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C08E" w14:textId="30F3A00E" w:rsidR="008D1918" w:rsidRPr="007573CD" w:rsidRDefault="000C2D5F" w:rsidP="00667AE0">
      <w:pPr>
        <w:pStyle w:val="aff"/>
        <w:tabs>
          <w:tab w:val="left" w:pos="3030"/>
        </w:tabs>
        <w:spacing w:before="0"/>
        <w:jc w:val="center"/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sz w:val="44"/>
          <w:szCs w:val="44"/>
          <w:lang w:val="en-US"/>
        </w:rPr>
        <w:softHyphen/>
      </w:r>
      <w:r w:rsidRPr="00EC49A2">
        <w:rPr>
          <w:rFonts w:asciiTheme="minorHAnsi" w:hAnsiTheme="minorHAnsi" w:cstheme="minorHAnsi"/>
          <w:sz w:val="44"/>
          <w:szCs w:val="44"/>
          <w:lang w:val="en-US"/>
        </w:rPr>
        <w:softHyphen/>
      </w:r>
    </w:p>
    <w:p w14:paraId="65BB883D" w14:textId="13707C3A" w:rsidR="00A33FED" w:rsidRPr="00667AE0" w:rsidRDefault="008D1918" w:rsidP="00667AE0">
      <w:pPr>
        <w:pStyle w:val="aff"/>
        <w:tabs>
          <w:tab w:val="left" w:pos="3030"/>
        </w:tabs>
        <w:spacing w:before="0"/>
        <w:jc w:val="center"/>
        <w:rPr>
          <w:rFonts w:asciiTheme="minorHAnsi" w:hAnsiTheme="minorHAnsi" w:cstheme="minorHAnsi"/>
          <w:bCs w:val="0"/>
          <w:iCs/>
          <w:lang w:val="en-US"/>
        </w:rPr>
      </w:pPr>
      <w:r w:rsidRPr="00667AE0">
        <w:rPr>
          <w:rFonts w:asciiTheme="minorHAnsi" w:hAnsiTheme="minorHAnsi" w:cstheme="minorHAnsi"/>
          <w:color w:val="auto"/>
          <w:lang w:val="en-US"/>
        </w:rPr>
        <w:t>NTU-</w:t>
      </w:r>
      <w:proofErr w:type="spellStart"/>
      <w:r w:rsidRPr="00667AE0">
        <w:rPr>
          <w:rFonts w:asciiTheme="minorHAnsi" w:hAnsiTheme="minorHAnsi" w:cstheme="minorHAnsi"/>
          <w:color w:val="auto"/>
          <w:lang w:val="en-US"/>
        </w:rPr>
        <w:t>UBx</w:t>
      </w:r>
      <w:proofErr w:type="spellEnd"/>
      <w:r w:rsidRPr="00667AE0">
        <w:rPr>
          <w:rFonts w:asciiTheme="minorHAnsi" w:hAnsiTheme="minorHAnsi" w:cstheme="minorHAnsi"/>
          <w:color w:val="auto"/>
          <w:lang w:val="en-US"/>
        </w:rPr>
        <w:t xml:space="preserve"> Joint Seed Funding</w:t>
      </w:r>
      <w:r w:rsidRPr="00667AE0" w:rsidDel="008D1918">
        <w:rPr>
          <w:rFonts w:asciiTheme="minorHAnsi" w:hAnsiTheme="minorHAnsi" w:cstheme="minorHAnsi"/>
          <w:color w:val="auto"/>
          <w:lang w:val="en-US"/>
        </w:rPr>
        <w:t xml:space="preserve"> </w:t>
      </w:r>
    </w:p>
    <w:p w14:paraId="66668744" w14:textId="59EDC013" w:rsidR="00C32829" w:rsidRPr="00667AE0" w:rsidRDefault="008D1918" w:rsidP="00667AE0">
      <w:pPr>
        <w:spacing w:line="276" w:lineRule="auto"/>
        <w:ind w:right="0"/>
        <w:jc w:val="center"/>
        <w:rPr>
          <w:rFonts w:asciiTheme="minorHAnsi" w:hAnsiTheme="minorHAnsi" w:cstheme="minorHAnsi"/>
          <w:sz w:val="28"/>
          <w:szCs w:val="28"/>
          <w:lang w:val="en-US" w:eastAsia="zh-TW"/>
        </w:rPr>
      </w:pPr>
      <w:r>
        <w:rPr>
          <w:rFonts w:asciiTheme="minorHAnsi" w:hAnsiTheme="minorHAnsi" w:cstheme="minorHAnsi" w:hint="eastAsia"/>
          <w:sz w:val="28"/>
          <w:szCs w:val="28"/>
          <w:lang w:val="en-US" w:eastAsia="zh-TW"/>
        </w:rPr>
        <w:t>P</w:t>
      </w:r>
      <w:r>
        <w:rPr>
          <w:rFonts w:asciiTheme="minorHAnsi" w:hAnsiTheme="minorHAnsi" w:cstheme="minorHAnsi"/>
          <w:sz w:val="28"/>
          <w:szCs w:val="28"/>
          <w:lang w:val="en-US" w:eastAsia="zh-TW"/>
        </w:rPr>
        <w:t>roject Proposal Form</w:t>
      </w:r>
    </w:p>
    <w:p w14:paraId="3DE50503" w14:textId="77777777" w:rsidR="008D1918" w:rsidRPr="00667AE0" w:rsidRDefault="008D1918" w:rsidP="00667AE0">
      <w:pPr>
        <w:spacing w:line="276" w:lineRule="auto"/>
        <w:ind w:right="0"/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14:paraId="06602641" w14:textId="13D2954F" w:rsidR="000A29FA" w:rsidRPr="00EC49A2" w:rsidRDefault="000A29FA" w:rsidP="000A29FA">
      <w:pPr>
        <w:rPr>
          <w:rFonts w:asciiTheme="minorHAnsi" w:hAnsiTheme="minorHAnsi" w:cstheme="minorHAnsi"/>
          <w:b/>
          <w:lang w:val="en-US"/>
        </w:rPr>
      </w:pPr>
      <w:r w:rsidRPr="00EC49A2">
        <w:rPr>
          <w:rFonts w:asciiTheme="minorHAnsi" w:hAnsiTheme="minorHAnsi" w:cstheme="minorHAnsi"/>
          <w:b/>
          <w:lang w:val="en-US"/>
        </w:rPr>
        <w:t xml:space="preserve">Reminder: Before filling in this form, all applicants should have carefully read the pertaining </w:t>
      </w:r>
      <w:r w:rsidRPr="00EC49A2">
        <w:rPr>
          <w:rFonts w:asciiTheme="minorHAnsi" w:hAnsiTheme="minorHAnsi" w:cstheme="minorHAnsi"/>
          <w:b/>
          <w:u w:val="single"/>
          <w:lang w:val="en-US"/>
        </w:rPr>
        <w:t>call for proposals</w:t>
      </w:r>
      <w:r w:rsidRPr="00EC49A2">
        <w:rPr>
          <w:rFonts w:asciiTheme="minorHAnsi" w:hAnsiTheme="minorHAnsi" w:cstheme="minorHAnsi"/>
          <w:b/>
          <w:lang w:val="en-US"/>
        </w:rPr>
        <w:t xml:space="preserve"> for eligible activities, costs and award criteria. </w:t>
      </w:r>
    </w:p>
    <w:tbl>
      <w:tblPr>
        <w:tblpPr w:leftFromText="141" w:rightFromText="141" w:vertAnchor="text" w:horzAnchor="margin" w:tblpY="122"/>
        <w:tblW w:w="105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10598"/>
      </w:tblGrid>
      <w:tr w:rsidR="00EC49A2" w:rsidRPr="00D05EAC" w14:paraId="63CD169C" w14:textId="77777777" w:rsidTr="00EC49A2">
        <w:trPr>
          <w:trHeight w:val="2462"/>
        </w:trPr>
        <w:tc>
          <w:tcPr>
            <w:tcW w:w="10598" w:type="dxa"/>
            <w:shd w:val="clear" w:color="auto" w:fill="C6D9F1"/>
          </w:tcPr>
          <w:p w14:paraId="5C272123" w14:textId="77777777" w:rsidR="00EC49A2" w:rsidRPr="00D05EAC" w:rsidRDefault="00EC49A2" w:rsidP="00EC49A2">
            <w:pPr>
              <w:spacing w:line="276" w:lineRule="auto"/>
              <w:rPr>
                <w:rFonts w:asciiTheme="minorHAnsi" w:hAnsiTheme="minorHAnsi" w:cstheme="minorHAnsi"/>
                <w:i/>
                <w:color w:val="FFFFFF"/>
                <w:lang w:val="en-US"/>
              </w:rPr>
            </w:pPr>
          </w:p>
          <w:p w14:paraId="642F1D7F" w14:textId="77777777" w:rsidR="00EC49A2" w:rsidRPr="00667AE0" w:rsidRDefault="00EC49A2" w:rsidP="00EC49A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lang w:val="en-US"/>
              </w:rPr>
            </w:pP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RECOMMENDATION: The goal of the National Taiwan University – University of Bordeaux Joint Seed Funding is to support the initiation and development of cooperation projects between NTU and </w:t>
            </w:r>
            <w:proofErr w:type="spellStart"/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>UBx</w:t>
            </w:r>
            <w:proofErr w:type="spellEnd"/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 with a strong potential for institutional impact. </w:t>
            </w:r>
          </w:p>
          <w:p w14:paraId="7E8B6C8C" w14:textId="77777777" w:rsidR="00EC49A2" w:rsidRPr="00667AE0" w:rsidRDefault="00EC49A2" w:rsidP="00EC49A2">
            <w:pPr>
              <w:spacing w:line="276" w:lineRule="auto"/>
              <w:rPr>
                <w:rFonts w:asciiTheme="minorHAnsi" w:hAnsiTheme="minorHAnsi" w:cstheme="minorHAnsi"/>
                <w:b/>
                <w:i/>
                <w:color w:val="000000"/>
                <w:lang w:val="en-US"/>
              </w:rPr>
            </w:pP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Therefore, the submitted projects must be written from the partnership angle, </w:t>
            </w:r>
            <w:r w:rsidRPr="00667AE0">
              <w:rPr>
                <w:rFonts w:asciiTheme="minorHAnsi" w:hAnsiTheme="minorHAnsi" w:cstheme="minorHAnsi"/>
                <w:b/>
                <w:i/>
                <w:color w:val="000000"/>
                <w:lang w:val="en-US"/>
              </w:rPr>
              <w:t xml:space="preserve">highlighting the impact of planned actions on the development of the cooperation between the two universities. </w:t>
            </w:r>
          </w:p>
          <w:p w14:paraId="45D027C7" w14:textId="71601F3F" w:rsidR="00EC49A2" w:rsidRPr="00667AE0" w:rsidRDefault="00EC49A2" w:rsidP="00EC49A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In the case of research projects, the quality of the research project itself is not part of </w:t>
            </w:r>
            <w:r w:rsidR="006D0382"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selection </w:t>
            </w: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>criteria for this program (please refer to the “</w:t>
            </w:r>
            <w:r w:rsidR="006D0382"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>selection and result notification</w:t>
            </w: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>” section of the call</w:t>
            </w:r>
            <w:r w:rsidR="006D0382"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 for proposals</w:t>
            </w:r>
            <w:r w:rsidRPr="00667AE0">
              <w:rPr>
                <w:rFonts w:asciiTheme="minorHAnsi" w:hAnsiTheme="minorHAnsi" w:cstheme="minorHAnsi"/>
                <w:i/>
                <w:color w:val="000000"/>
                <w:lang w:val="en-US"/>
              </w:rPr>
              <w:t xml:space="preserve">). </w:t>
            </w:r>
            <w:r w:rsidRPr="00667AE0">
              <w:rPr>
                <w:rFonts w:asciiTheme="minorHAnsi" w:hAnsiTheme="minorHAnsi" w:cstheme="minorHAnsi"/>
                <w:i/>
                <w:color w:val="000000"/>
              </w:rPr>
              <w:t>Hence the scientific content will not be evaluated.</w:t>
            </w:r>
          </w:p>
          <w:p w14:paraId="5D92CCF1" w14:textId="77777777" w:rsidR="00EC49A2" w:rsidRPr="00D05EAC" w:rsidRDefault="00EC49A2" w:rsidP="00EC49A2">
            <w:pPr>
              <w:spacing w:line="276" w:lineRule="auto"/>
              <w:rPr>
                <w:rFonts w:asciiTheme="minorHAnsi" w:hAnsiTheme="minorHAnsi" w:cstheme="minorHAnsi"/>
                <w:i/>
                <w:color w:val="FFFFFF"/>
              </w:rPr>
            </w:pPr>
          </w:p>
        </w:tc>
      </w:tr>
    </w:tbl>
    <w:p w14:paraId="57896B57" w14:textId="3C3668BB" w:rsidR="007D1535" w:rsidRPr="00D05EAC" w:rsidRDefault="007D1535" w:rsidP="006E74E1">
      <w:pPr>
        <w:rPr>
          <w:rFonts w:asciiTheme="minorHAnsi" w:hAnsiTheme="minorHAnsi" w:cstheme="minorHAnsi"/>
          <w:b/>
          <w:lang w:val="en-US"/>
        </w:rPr>
      </w:pPr>
    </w:p>
    <w:p w14:paraId="1C837FB7" w14:textId="631C80E3" w:rsidR="006E74E1" w:rsidRPr="00D05EAC" w:rsidRDefault="006E74E1" w:rsidP="006E74E1">
      <w:pPr>
        <w:rPr>
          <w:rFonts w:asciiTheme="minorHAnsi" w:hAnsiTheme="minorHAnsi" w:cstheme="minorHAnsi"/>
          <w:b/>
          <w:lang w:val="en-US"/>
        </w:rPr>
      </w:pPr>
      <w:r w:rsidRPr="00D05EAC">
        <w:rPr>
          <w:rFonts w:asciiTheme="minorHAnsi" w:hAnsiTheme="minorHAnsi" w:cstheme="minorHAnsi"/>
          <w:b/>
          <w:lang w:val="en-US"/>
        </w:rPr>
        <w:t xml:space="preserve">Documents to be attached: </w:t>
      </w:r>
    </w:p>
    <w:p w14:paraId="37FDC1D6" w14:textId="26C0DA3F" w:rsidR="00B336CD" w:rsidRPr="00D05EAC" w:rsidRDefault="00EB16A0" w:rsidP="008F54E9">
      <w:pPr>
        <w:pStyle w:val="afe"/>
        <w:numPr>
          <w:ilvl w:val="0"/>
          <w:numId w:val="50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05EAC">
        <w:rPr>
          <w:rFonts w:asciiTheme="minorHAnsi" w:hAnsiTheme="minorHAnsi" w:cstheme="minorHAnsi"/>
          <w:sz w:val="24"/>
          <w:szCs w:val="24"/>
          <w:lang w:val="en-US"/>
        </w:rPr>
        <w:t>PIs and collaborator(s) (if any) CVs</w:t>
      </w:r>
    </w:p>
    <w:p w14:paraId="5FFA2739" w14:textId="13F830C6" w:rsidR="005F037D" w:rsidRPr="00667AE0" w:rsidRDefault="005F037D" w:rsidP="008F54E9">
      <w:pPr>
        <w:pStyle w:val="afe"/>
        <w:numPr>
          <w:ilvl w:val="0"/>
          <w:numId w:val="50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sz w:val="24"/>
          <w:szCs w:val="24"/>
          <w:lang w:val="en-US" w:eastAsia="zh-TW"/>
        </w:rPr>
      </w:pPr>
      <w:r w:rsidRPr="00667AE0">
        <w:rPr>
          <w:rFonts w:asciiTheme="minorHAnsi" w:hAnsiTheme="minorHAnsi" w:cstheme="minorHAnsi"/>
          <w:sz w:val="24"/>
          <w:szCs w:val="24"/>
          <w:lang w:val="en-US" w:eastAsia="zh-TW"/>
        </w:rPr>
        <w:t xml:space="preserve">Letter of support from </w:t>
      </w:r>
      <w:r w:rsidR="00B336CD" w:rsidRPr="00667AE0">
        <w:rPr>
          <w:rFonts w:asciiTheme="minorHAnsi" w:hAnsiTheme="minorHAnsi" w:cstheme="minorHAnsi"/>
          <w:sz w:val="24"/>
          <w:szCs w:val="24"/>
          <w:lang w:val="en-US" w:eastAsia="zh-TW"/>
        </w:rPr>
        <w:t>lab/faculty director</w:t>
      </w:r>
    </w:p>
    <w:p w14:paraId="1DF2FCBF" w14:textId="77777777" w:rsidR="009E79A5" w:rsidRPr="00D05EAC" w:rsidRDefault="009E79A5" w:rsidP="006E74E1">
      <w:pPr>
        <w:rPr>
          <w:rFonts w:asciiTheme="minorHAnsi" w:hAnsiTheme="minorHAnsi" w:cstheme="minorHAnsi"/>
          <w:b/>
          <w:lang w:val="en-US"/>
        </w:rPr>
      </w:pPr>
    </w:p>
    <w:p w14:paraId="0DD70082" w14:textId="77777777" w:rsidR="006E74E1" w:rsidRPr="007D4C9C" w:rsidRDefault="009E79A5" w:rsidP="006E74E1">
      <w:pPr>
        <w:rPr>
          <w:rFonts w:asciiTheme="minorHAnsi" w:hAnsiTheme="minorHAnsi" w:cstheme="minorHAnsi"/>
          <w:b/>
          <w:lang w:val="en-US"/>
        </w:rPr>
      </w:pPr>
      <w:r w:rsidRPr="007D4C9C">
        <w:rPr>
          <w:rFonts w:asciiTheme="minorHAnsi" w:hAnsiTheme="minorHAnsi" w:cstheme="minorHAnsi"/>
          <w:b/>
          <w:lang w:val="en-US"/>
        </w:rPr>
        <w:t xml:space="preserve">NTU </w:t>
      </w:r>
      <w:proofErr w:type="gramStart"/>
      <w:r w:rsidRPr="007D4C9C">
        <w:rPr>
          <w:rFonts w:asciiTheme="minorHAnsi" w:hAnsiTheme="minorHAnsi" w:cstheme="minorHAnsi"/>
          <w:b/>
          <w:lang w:val="en-US"/>
        </w:rPr>
        <w:t>Principle</w:t>
      </w:r>
      <w:proofErr w:type="gramEnd"/>
      <w:r w:rsidRPr="007D4C9C">
        <w:rPr>
          <w:rFonts w:asciiTheme="minorHAnsi" w:hAnsiTheme="minorHAnsi" w:cstheme="minorHAnsi"/>
          <w:b/>
          <w:lang w:val="en-US"/>
        </w:rPr>
        <w:t xml:space="preserve"> Investigator Information:</w:t>
      </w:r>
    </w:p>
    <w:p w14:paraId="0C3B3BE5" w14:textId="77777777" w:rsidR="000A29FA" w:rsidRPr="009921C6" w:rsidRDefault="000A29FA" w:rsidP="006E74E1">
      <w:pPr>
        <w:rPr>
          <w:rFonts w:asciiTheme="minorHAnsi" w:hAnsiTheme="minorHAnsi" w:cstheme="minorHAnsi"/>
          <w:b/>
          <w:lang w:val="en-US"/>
        </w:rPr>
      </w:pPr>
    </w:p>
    <w:p w14:paraId="57756A4D" w14:textId="74CD6D81" w:rsidR="006E74E1" w:rsidRPr="00D05EAC" w:rsidRDefault="00643317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First n</w:t>
      </w:r>
      <w:r w:rsidR="006E74E1" w:rsidRPr="00D05EAC">
        <w:rPr>
          <w:rFonts w:asciiTheme="minorHAnsi" w:hAnsiTheme="minorHAnsi" w:cstheme="minorHAnsi"/>
          <w:lang w:val="en-US"/>
        </w:rPr>
        <w:t xml:space="preserve">ame / </w:t>
      </w:r>
      <w:r w:rsidRPr="00D05EAC">
        <w:rPr>
          <w:rFonts w:asciiTheme="minorHAnsi" w:hAnsiTheme="minorHAnsi" w:cstheme="minorHAnsi"/>
          <w:lang w:val="en-US"/>
        </w:rPr>
        <w:t xml:space="preserve">Last </w:t>
      </w:r>
      <w:r w:rsidR="006E74E1" w:rsidRPr="00D05EAC">
        <w:rPr>
          <w:rFonts w:asciiTheme="minorHAnsi" w:hAnsiTheme="minorHAnsi" w:cstheme="minorHAnsi"/>
          <w:lang w:val="en-US"/>
        </w:rPr>
        <w:t>name:</w:t>
      </w:r>
    </w:p>
    <w:p w14:paraId="6CCEDCEF" w14:textId="201520AD" w:rsidR="00D96400" w:rsidRPr="00D05EAC" w:rsidRDefault="00D96400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 xml:space="preserve">Title: </w:t>
      </w:r>
    </w:p>
    <w:p w14:paraId="4E7BE8F5" w14:textId="77777777" w:rsidR="006E74E1" w:rsidRPr="00D05EAC" w:rsidRDefault="006E74E1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Email address:</w:t>
      </w:r>
    </w:p>
    <w:p w14:paraId="02A4E8CF" w14:textId="77777777" w:rsidR="003E12A8" w:rsidRPr="00D05EAC" w:rsidRDefault="006E74E1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Phone number:</w:t>
      </w:r>
    </w:p>
    <w:p w14:paraId="0B83EC99" w14:textId="77777777" w:rsidR="006E74E1" w:rsidRPr="00D05EAC" w:rsidRDefault="006E74E1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 xml:space="preserve">Department / </w:t>
      </w:r>
      <w:r w:rsidR="003E12A8" w:rsidRPr="00D05EAC">
        <w:rPr>
          <w:rFonts w:asciiTheme="minorHAnsi" w:hAnsiTheme="minorHAnsi" w:cstheme="minorHAnsi"/>
          <w:lang w:val="en-US"/>
        </w:rPr>
        <w:t>College</w:t>
      </w:r>
      <w:r w:rsidRPr="00D05EAC">
        <w:rPr>
          <w:rFonts w:asciiTheme="minorHAnsi" w:hAnsiTheme="minorHAnsi" w:cstheme="minorHAnsi"/>
          <w:lang w:val="en-US"/>
        </w:rPr>
        <w:t>:</w:t>
      </w:r>
    </w:p>
    <w:p w14:paraId="5F18612E" w14:textId="77777777" w:rsidR="009E79A5" w:rsidRPr="00D05EAC" w:rsidRDefault="009E79A5" w:rsidP="006E74E1">
      <w:pPr>
        <w:rPr>
          <w:rFonts w:asciiTheme="minorHAnsi" w:hAnsiTheme="minorHAnsi" w:cstheme="minorHAnsi"/>
          <w:lang w:val="en-US"/>
        </w:rPr>
      </w:pPr>
    </w:p>
    <w:p w14:paraId="45550A00" w14:textId="77777777" w:rsidR="009E79A5" w:rsidRPr="00D05EAC" w:rsidRDefault="009E79A5" w:rsidP="006E74E1">
      <w:pPr>
        <w:rPr>
          <w:rFonts w:asciiTheme="minorHAnsi" w:hAnsiTheme="minorHAnsi" w:cstheme="minorHAnsi"/>
          <w:b/>
          <w:lang w:val="en-US"/>
        </w:rPr>
      </w:pPr>
      <w:proofErr w:type="spellStart"/>
      <w:r w:rsidRPr="00D05EAC">
        <w:rPr>
          <w:rFonts w:asciiTheme="minorHAnsi" w:hAnsiTheme="minorHAnsi" w:cstheme="minorHAnsi"/>
          <w:b/>
          <w:lang w:val="en-US"/>
        </w:rPr>
        <w:t>UBx</w:t>
      </w:r>
      <w:proofErr w:type="spellEnd"/>
      <w:r w:rsidRPr="00D05EAC">
        <w:rPr>
          <w:rFonts w:asciiTheme="minorHAnsi" w:hAnsiTheme="minorHAnsi" w:cstheme="minorHAnsi"/>
          <w:b/>
          <w:lang w:val="en-US"/>
        </w:rPr>
        <w:t xml:space="preserve"> </w:t>
      </w:r>
      <w:proofErr w:type="gramStart"/>
      <w:r w:rsidRPr="00D05EAC">
        <w:rPr>
          <w:rFonts w:asciiTheme="minorHAnsi" w:hAnsiTheme="minorHAnsi" w:cstheme="minorHAnsi"/>
          <w:b/>
          <w:lang w:val="en-US"/>
        </w:rPr>
        <w:t>Principle</w:t>
      </w:r>
      <w:proofErr w:type="gramEnd"/>
      <w:r w:rsidRPr="00D05EAC">
        <w:rPr>
          <w:rFonts w:asciiTheme="minorHAnsi" w:hAnsiTheme="minorHAnsi" w:cstheme="minorHAnsi"/>
          <w:b/>
          <w:lang w:val="en-US"/>
        </w:rPr>
        <w:t xml:space="preserve"> Investigator Information:</w:t>
      </w:r>
    </w:p>
    <w:p w14:paraId="6A6D8CEC" w14:textId="77777777" w:rsidR="006E74E1" w:rsidRPr="00D05EAC" w:rsidRDefault="006E74E1" w:rsidP="006E74E1">
      <w:pPr>
        <w:rPr>
          <w:rFonts w:asciiTheme="minorHAnsi" w:hAnsiTheme="minorHAnsi" w:cstheme="minorHAnsi"/>
          <w:lang w:val="en-US"/>
        </w:rPr>
      </w:pPr>
    </w:p>
    <w:p w14:paraId="07C41B4B" w14:textId="7016A333" w:rsidR="009E79A5" w:rsidRPr="00D05EAC" w:rsidRDefault="00643317" w:rsidP="009E79A5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First n</w:t>
      </w:r>
      <w:r w:rsidR="009E79A5" w:rsidRPr="00D05EAC">
        <w:rPr>
          <w:rFonts w:asciiTheme="minorHAnsi" w:hAnsiTheme="minorHAnsi" w:cstheme="minorHAnsi"/>
          <w:lang w:val="en-US"/>
        </w:rPr>
        <w:t xml:space="preserve">ame / </w:t>
      </w:r>
      <w:r w:rsidRPr="00D05EAC">
        <w:rPr>
          <w:rFonts w:asciiTheme="minorHAnsi" w:hAnsiTheme="minorHAnsi" w:cstheme="minorHAnsi"/>
          <w:lang w:val="en-US"/>
        </w:rPr>
        <w:t>Last</w:t>
      </w:r>
      <w:r w:rsidR="009E79A5" w:rsidRPr="00D05EAC">
        <w:rPr>
          <w:rFonts w:asciiTheme="minorHAnsi" w:hAnsiTheme="minorHAnsi" w:cstheme="minorHAnsi"/>
          <w:lang w:val="en-US"/>
        </w:rPr>
        <w:t xml:space="preserve"> name:</w:t>
      </w:r>
    </w:p>
    <w:p w14:paraId="49AC8BB1" w14:textId="35A95953" w:rsidR="00D96400" w:rsidRPr="00D05EAC" w:rsidRDefault="00D96400" w:rsidP="009E79A5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 xml:space="preserve">Title: </w:t>
      </w:r>
    </w:p>
    <w:p w14:paraId="0957D2C2" w14:textId="77777777" w:rsidR="009E79A5" w:rsidRPr="00D05EAC" w:rsidRDefault="009E79A5" w:rsidP="009E79A5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Email address:</w:t>
      </w:r>
    </w:p>
    <w:p w14:paraId="093D0D09" w14:textId="77777777" w:rsidR="009E79A5" w:rsidRPr="00D05EAC" w:rsidRDefault="009E79A5" w:rsidP="003E12A8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Phone number:</w:t>
      </w:r>
    </w:p>
    <w:p w14:paraId="0629BA5C" w14:textId="77777777" w:rsidR="009E79A5" w:rsidRPr="00D05EAC" w:rsidRDefault="009E79A5" w:rsidP="006E74E1">
      <w:pPr>
        <w:rPr>
          <w:rFonts w:asciiTheme="minorHAnsi" w:hAnsiTheme="minorHAnsi" w:cstheme="minorHAnsi"/>
          <w:lang w:val="en-US"/>
        </w:rPr>
      </w:pPr>
      <w:r w:rsidRPr="00D05EAC">
        <w:rPr>
          <w:rFonts w:asciiTheme="minorHAnsi" w:hAnsiTheme="minorHAnsi" w:cstheme="minorHAnsi"/>
          <w:lang w:val="en-US"/>
        </w:rPr>
        <w:t>Department / Research unit:</w:t>
      </w:r>
    </w:p>
    <w:p w14:paraId="4301A059" w14:textId="730CE8FD" w:rsidR="003F0792" w:rsidRPr="00EC49A2" w:rsidRDefault="00AD481D" w:rsidP="00AD481D">
      <w:pPr>
        <w:autoSpaceDE/>
        <w:autoSpaceDN/>
        <w:adjustRightInd/>
        <w:ind w:right="0"/>
        <w:jc w:val="left"/>
        <w:rPr>
          <w:rFonts w:asciiTheme="minorHAnsi" w:hAnsiTheme="minorHAnsi" w:cstheme="minorHAnsi"/>
          <w:b/>
          <w:lang w:val="en-US"/>
        </w:rPr>
      </w:pPr>
      <w:r w:rsidRPr="00EC49A2">
        <w:rPr>
          <w:rFonts w:asciiTheme="minorHAnsi" w:hAnsiTheme="minorHAnsi" w:cstheme="minorHAnsi"/>
          <w:b/>
          <w:lang w:val="en-US"/>
        </w:rPr>
        <w:br w:type="page"/>
      </w:r>
    </w:p>
    <w:p w14:paraId="4E50F375" w14:textId="1ECFB5D3" w:rsidR="006E74E1" w:rsidRPr="00EC49A2" w:rsidRDefault="006E74E1" w:rsidP="006E74E1">
      <w:pPr>
        <w:rPr>
          <w:rFonts w:asciiTheme="minorHAnsi" w:hAnsiTheme="minorHAnsi" w:cstheme="minorHAnsi"/>
          <w:b/>
          <w:lang w:val="en-US"/>
        </w:rPr>
      </w:pPr>
      <w:r w:rsidRPr="00EC49A2">
        <w:rPr>
          <w:rFonts w:asciiTheme="minorHAnsi" w:hAnsiTheme="minorHAnsi" w:cstheme="minorHAnsi"/>
          <w:b/>
          <w:lang w:val="en-US"/>
        </w:rPr>
        <w:lastRenderedPageBreak/>
        <w:t>Project information</w:t>
      </w:r>
    </w:p>
    <w:p w14:paraId="1298B183" w14:textId="77777777" w:rsidR="000A29FA" w:rsidRPr="00EC49A2" w:rsidRDefault="000A29FA" w:rsidP="006E74E1">
      <w:pPr>
        <w:rPr>
          <w:rFonts w:asciiTheme="minorHAnsi" w:hAnsiTheme="minorHAnsi" w:cstheme="minorHAnsi"/>
          <w:b/>
          <w:lang w:val="en-US"/>
        </w:rPr>
      </w:pPr>
    </w:p>
    <w:p w14:paraId="127B706C" w14:textId="20C00370" w:rsidR="00D2641D" w:rsidRPr="00EC49A2" w:rsidRDefault="006E74E1" w:rsidP="006E74E1">
      <w:pPr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lang w:val="en-US"/>
        </w:rPr>
        <w:t>Project title:</w:t>
      </w:r>
    </w:p>
    <w:p w14:paraId="3244F67B" w14:textId="5CAD606B" w:rsidR="00B22FBC" w:rsidRPr="00EC49A2" w:rsidRDefault="00B22FBC" w:rsidP="00382B3E">
      <w:pPr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lang w:val="en-US"/>
        </w:rPr>
        <w:t>P</w:t>
      </w:r>
      <w:r w:rsidR="006E74E1" w:rsidRPr="00EC49A2">
        <w:rPr>
          <w:rFonts w:asciiTheme="minorHAnsi" w:hAnsiTheme="minorHAnsi" w:cstheme="minorHAnsi"/>
          <w:lang w:val="en-US"/>
        </w:rPr>
        <w:t>roject budget</w:t>
      </w:r>
      <w:r w:rsidRPr="00EC49A2">
        <w:rPr>
          <w:rFonts w:asciiTheme="minorHAnsi" w:hAnsiTheme="minorHAnsi" w:cstheme="minorHAnsi"/>
          <w:lang w:val="en-US"/>
        </w:rPr>
        <w:t xml:space="preserve"> for </w:t>
      </w:r>
      <w:proofErr w:type="spellStart"/>
      <w:r w:rsidRPr="00EC49A2">
        <w:rPr>
          <w:rFonts w:asciiTheme="minorHAnsi" w:hAnsiTheme="minorHAnsi" w:cstheme="minorHAnsi"/>
          <w:lang w:val="en-US"/>
        </w:rPr>
        <w:t>UBx</w:t>
      </w:r>
      <w:proofErr w:type="spellEnd"/>
      <w:r w:rsidRPr="00EC49A2">
        <w:rPr>
          <w:rFonts w:asciiTheme="minorHAnsi" w:hAnsiTheme="minorHAnsi" w:cstheme="minorHAnsi"/>
          <w:lang w:val="en-US"/>
        </w:rPr>
        <w:t xml:space="preserve"> (up to </w:t>
      </w:r>
      <w:r w:rsidR="001171BA">
        <w:rPr>
          <w:rFonts w:asciiTheme="minorHAnsi" w:hAnsiTheme="minorHAnsi" w:cstheme="minorHAnsi"/>
          <w:lang w:val="en-US"/>
        </w:rPr>
        <w:t>EUR</w:t>
      </w:r>
      <w:r w:rsidR="001171BA" w:rsidRPr="00EC49A2">
        <w:rPr>
          <w:rFonts w:asciiTheme="minorHAnsi" w:hAnsiTheme="minorHAnsi" w:cstheme="minorHAnsi"/>
          <w:lang w:val="en-US"/>
        </w:rPr>
        <w:t>€</w:t>
      </w:r>
      <w:ins w:id="0" w:author="Frederic Bertrand" w:date="2025-07-17T14:57:00Z">
        <w:r w:rsidR="005078D5">
          <w:rPr>
            <w:rFonts w:asciiTheme="minorHAnsi" w:hAnsiTheme="minorHAnsi" w:cstheme="minorHAnsi"/>
            <w:lang w:val="en-US"/>
          </w:rPr>
          <w:t>7,5</w:t>
        </w:r>
      </w:ins>
      <w:del w:id="1" w:author="Frederic Bertrand" w:date="2025-07-17T14:57:00Z">
        <w:r w:rsidRPr="00EC49A2" w:rsidDel="005078D5">
          <w:rPr>
            <w:rFonts w:asciiTheme="minorHAnsi" w:hAnsiTheme="minorHAnsi" w:cstheme="minorHAnsi"/>
            <w:lang w:val="en-US"/>
          </w:rPr>
          <w:delText>6</w:delText>
        </w:r>
      </w:del>
      <w:r w:rsidRPr="00EC49A2">
        <w:rPr>
          <w:rFonts w:asciiTheme="minorHAnsi" w:hAnsiTheme="minorHAnsi" w:cstheme="minorHAnsi"/>
          <w:lang w:val="en-US"/>
        </w:rPr>
        <w:t>K</w:t>
      </w:r>
      <w:r w:rsidRPr="00EC49A2">
        <w:rPr>
          <w:rFonts w:asciiTheme="minorHAnsi" w:hAnsiTheme="minorHAnsi" w:cstheme="minorHAnsi"/>
          <w:lang w:val="en-US" w:eastAsia="zh-TW"/>
        </w:rPr>
        <w:t>)</w:t>
      </w:r>
      <w:r w:rsidR="006E74E1" w:rsidRPr="00EC49A2">
        <w:rPr>
          <w:rFonts w:asciiTheme="minorHAnsi" w:hAnsiTheme="minorHAnsi" w:cstheme="minorHAnsi"/>
          <w:lang w:val="en-US"/>
        </w:rPr>
        <w:t>:</w:t>
      </w:r>
    </w:p>
    <w:p w14:paraId="73D343CC" w14:textId="4B7661ED" w:rsidR="00382B3E" w:rsidRPr="00EC49A2" w:rsidRDefault="00B22FBC" w:rsidP="00382B3E">
      <w:pPr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lang w:val="en-US"/>
        </w:rPr>
        <w:t>Project budget for NTU</w:t>
      </w:r>
      <w:r w:rsidR="0086102E" w:rsidRPr="00EC49A2">
        <w:rPr>
          <w:rFonts w:asciiTheme="minorHAnsi" w:hAnsiTheme="minorHAnsi" w:cstheme="minorHAnsi"/>
          <w:lang w:val="en-US"/>
        </w:rPr>
        <w:t xml:space="preserve"> (up to </w:t>
      </w:r>
      <w:del w:id="2" w:author="Frederic Bertrand" w:date="2025-07-17T14:57:00Z">
        <w:r w:rsidR="001171BA" w:rsidDel="005078D5">
          <w:rPr>
            <w:rFonts w:asciiTheme="minorHAnsi" w:hAnsiTheme="minorHAnsi" w:cstheme="minorHAnsi"/>
            <w:lang w:val="en-US"/>
          </w:rPr>
          <w:delText>NTD</w:delText>
        </w:r>
        <w:r w:rsidR="0086102E" w:rsidRPr="00EC49A2" w:rsidDel="005078D5">
          <w:rPr>
            <w:rFonts w:asciiTheme="minorHAnsi" w:hAnsiTheme="minorHAnsi" w:cstheme="minorHAnsi"/>
            <w:lang w:val="en-US"/>
          </w:rPr>
          <w:delText>200k</w:delText>
        </w:r>
      </w:del>
      <w:ins w:id="3" w:author="Frederic Bertrand" w:date="2025-07-17T14:57:00Z">
        <w:r w:rsidR="005078D5">
          <w:rPr>
            <w:rFonts w:asciiTheme="minorHAnsi" w:hAnsiTheme="minorHAnsi" w:cstheme="minorHAnsi"/>
            <w:lang w:val="en-US"/>
          </w:rPr>
          <w:t>NTD</w:t>
        </w:r>
        <w:r w:rsidR="005078D5" w:rsidRPr="00EC49A2">
          <w:rPr>
            <w:rFonts w:asciiTheme="minorHAnsi" w:hAnsiTheme="minorHAnsi" w:cstheme="minorHAnsi"/>
            <w:lang w:val="en-US"/>
          </w:rPr>
          <w:t>2</w:t>
        </w:r>
        <w:r w:rsidR="005078D5">
          <w:rPr>
            <w:rFonts w:asciiTheme="minorHAnsi" w:hAnsiTheme="minorHAnsi" w:cstheme="minorHAnsi"/>
            <w:lang w:val="en-US"/>
          </w:rPr>
          <w:t>6</w:t>
        </w:r>
        <w:r w:rsidR="005078D5" w:rsidRPr="00EC49A2">
          <w:rPr>
            <w:rFonts w:asciiTheme="minorHAnsi" w:hAnsiTheme="minorHAnsi" w:cstheme="minorHAnsi"/>
            <w:lang w:val="en-US"/>
          </w:rPr>
          <w:t>0k</w:t>
        </w:r>
      </w:ins>
      <w:r w:rsidR="0086102E" w:rsidRPr="00EC49A2">
        <w:rPr>
          <w:rFonts w:asciiTheme="minorHAnsi" w:hAnsiTheme="minorHAnsi" w:cstheme="minorHAnsi"/>
          <w:lang w:val="en-US"/>
        </w:rPr>
        <w:t>)</w:t>
      </w:r>
      <w:r w:rsidRPr="00EC49A2">
        <w:rPr>
          <w:rFonts w:asciiTheme="minorHAnsi" w:hAnsiTheme="minorHAnsi" w:cstheme="minorHAnsi"/>
          <w:lang w:val="en-US"/>
        </w:rPr>
        <w:t>:</w:t>
      </w:r>
      <w:r w:rsidR="006E74E1" w:rsidRPr="00EC49A2">
        <w:rPr>
          <w:rFonts w:asciiTheme="minorHAnsi" w:hAnsiTheme="minorHAnsi" w:cstheme="minorHAnsi"/>
          <w:lang w:val="en-US"/>
        </w:rPr>
        <w:t xml:space="preserve"> </w:t>
      </w:r>
    </w:p>
    <w:p w14:paraId="2ECB6701" w14:textId="309E59BC" w:rsidR="00EA3BBF" w:rsidRPr="00EC49A2" w:rsidRDefault="00EA3BBF" w:rsidP="00382B3E">
      <w:pPr>
        <w:rPr>
          <w:rFonts w:asciiTheme="minorHAnsi" w:hAnsiTheme="minorHAnsi" w:cstheme="minorHAnsi"/>
          <w:b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66C9" w:rsidRPr="00EC49A2" w14:paraId="7346DD9D" w14:textId="77777777" w:rsidTr="00667AE0">
        <w:tc>
          <w:tcPr>
            <w:tcW w:w="10598" w:type="dxa"/>
          </w:tcPr>
          <w:p w14:paraId="28AAD67E" w14:textId="77777777" w:rsidR="005D66C9" w:rsidRPr="00EC49A2" w:rsidRDefault="005D66C9" w:rsidP="00BD1634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Context of the collaboration with the partner university</w:t>
            </w:r>
          </w:p>
          <w:p w14:paraId="62A51C98" w14:textId="555C23D0" w:rsidR="00D81944" w:rsidRPr="00EC49A2" w:rsidRDefault="00D81944" w:rsidP="00BD1634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>Please indicate whether the collaboration is a:</w:t>
            </w:r>
          </w:p>
        </w:tc>
      </w:tr>
      <w:tr w:rsidR="005D66C9" w:rsidRPr="00EC49A2" w14:paraId="0B23C162" w14:textId="77777777" w:rsidTr="00667AE0">
        <w:trPr>
          <w:trHeight w:val="861"/>
        </w:trPr>
        <w:tc>
          <w:tcPr>
            <w:tcW w:w="10598" w:type="dxa"/>
          </w:tcPr>
          <w:p w14:paraId="722322E2" w14:textId="745E4CAD" w:rsidR="005D66C9" w:rsidRPr="00EC49A2" w:rsidRDefault="005D66C9" w:rsidP="00BD1634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New collaboration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48FE1EAE" w14:textId="7A0009E0" w:rsidR="005D66C9" w:rsidRPr="00EC49A2" w:rsidRDefault="005D66C9" w:rsidP="00BD1634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New orientation in existing partnership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57EBC650" w14:textId="77777777" w:rsidR="005D66C9" w:rsidRPr="00EC49A2" w:rsidRDefault="005D66C9" w:rsidP="00BD1634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New project within an existing partnership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</w:tc>
      </w:tr>
      <w:tr w:rsidR="00D81944" w:rsidRPr="00EC49A2" w14:paraId="633163DD" w14:textId="77777777" w:rsidTr="00667AE0">
        <w:trPr>
          <w:trHeight w:val="472"/>
        </w:trPr>
        <w:tc>
          <w:tcPr>
            <w:tcW w:w="10598" w:type="dxa"/>
          </w:tcPr>
          <w:p w14:paraId="33C68D8F" w14:textId="3218D00B" w:rsidR="00D81944" w:rsidRPr="00EC49A2" w:rsidRDefault="00D81944" w:rsidP="00BB3BBE">
            <w:pPr>
              <w:rPr>
                <w:rFonts w:asciiTheme="minorHAnsi" w:hAnsiTheme="minorHAnsi" w:cstheme="minorHAnsi"/>
                <w:i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 xml:space="preserve">Please include </w:t>
            </w:r>
            <w:r w:rsidR="001171BA">
              <w:rPr>
                <w:rFonts w:asciiTheme="minorHAnsi" w:hAnsiTheme="minorHAnsi" w:cstheme="minorHAnsi"/>
                <w:i/>
                <w:lang w:val="en-US"/>
              </w:rPr>
              <w:t>collaboration</w:t>
            </w:r>
            <w:r w:rsidR="00BB3BBE">
              <w:rPr>
                <w:rFonts w:asciiTheme="minorHAnsi" w:hAnsiTheme="minorHAnsi" w:cstheme="minorHAnsi"/>
                <w:i/>
                <w:lang w:val="en-US"/>
              </w:rPr>
              <w:t xml:space="preserve"> incentive</w:t>
            </w:r>
            <w:r w:rsidR="001171BA">
              <w:rPr>
                <w:rFonts w:asciiTheme="minorHAnsi" w:hAnsiTheme="minorHAnsi" w:cstheme="minorHAnsi"/>
                <w:i/>
                <w:lang w:val="en-US"/>
              </w:rPr>
              <w:t xml:space="preserve"> or </w:t>
            </w:r>
            <w:r w:rsidRPr="00EC49A2">
              <w:rPr>
                <w:rFonts w:asciiTheme="minorHAnsi" w:hAnsiTheme="minorHAnsi" w:cstheme="minorHAnsi"/>
                <w:i/>
                <w:lang w:val="en-US"/>
              </w:rPr>
              <w:t>history of the partnership and previous cooperation actions developed</w:t>
            </w:r>
            <w:r w:rsidR="001171BA"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</w:tc>
      </w:tr>
      <w:tr w:rsidR="00D81944" w:rsidRPr="00EC49A2" w14:paraId="6A31B668" w14:textId="77777777" w:rsidTr="00667AE0">
        <w:trPr>
          <w:trHeight w:val="2200"/>
        </w:trPr>
        <w:tc>
          <w:tcPr>
            <w:tcW w:w="10598" w:type="dxa"/>
          </w:tcPr>
          <w:p w14:paraId="08F4E212" w14:textId="77777777" w:rsidR="00D81944" w:rsidRPr="00EC49A2" w:rsidRDefault="00D81944" w:rsidP="00D81944">
            <w:pPr>
              <w:rPr>
                <w:rFonts w:asciiTheme="minorHAnsi" w:hAnsiTheme="minorHAnsi" w:cstheme="minorHAnsi"/>
                <w:i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i/>
                <w:lang w:val="en-US" w:eastAsia="zh-TW"/>
              </w:rPr>
              <w:t>…</w:t>
            </w:r>
          </w:p>
          <w:p w14:paraId="511D401F" w14:textId="77777777" w:rsidR="00D81944" w:rsidRPr="00EC49A2" w:rsidRDefault="00D81944" w:rsidP="00BD1634">
            <w:pPr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</w:tbl>
    <w:p w14:paraId="45E553B8" w14:textId="6207C590" w:rsidR="005D66C9" w:rsidRPr="00EC49A2" w:rsidRDefault="005D66C9" w:rsidP="00382B3E">
      <w:pPr>
        <w:rPr>
          <w:rFonts w:asciiTheme="minorHAnsi" w:hAnsiTheme="minorHAnsi" w:cstheme="minorHAnsi"/>
          <w:b/>
          <w:lang w:val="en-US"/>
        </w:rPr>
      </w:pPr>
    </w:p>
    <w:p w14:paraId="5F331328" w14:textId="77777777" w:rsidR="005D66C9" w:rsidRPr="00EC49A2" w:rsidRDefault="005D66C9" w:rsidP="00382B3E">
      <w:pPr>
        <w:rPr>
          <w:rFonts w:asciiTheme="minorHAnsi" w:hAnsiTheme="minorHAnsi" w:cstheme="minorHAnsi"/>
          <w:b/>
          <w:lang w:val="en-US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A3BBF" w:rsidRPr="00EC49A2" w14:paraId="2C116D06" w14:textId="77777777" w:rsidTr="00667AE0">
        <w:tc>
          <w:tcPr>
            <w:tcW w:w="10603" w:type="dxa"/>
          </w:tcPr>
          <w:p w14:paraId="41EF8021" w14:textId="445AF6B4" w:rsidR="00EA3BBF" w:rsidRPr="00EC49A2" w:rsidRDefault="00EA3BBF" w:rsidP="00BD1634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Objective of the project and consistency with program priorities (</w:t>
            </w:r>
            <w:r w:rsidR="00855BC0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maximum </w:t>
            </w: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1 page)</w:t>
            </w:r>
          </w:p>
          <w:p w14:paraId="1C1350DA" w14:textId="77777777" w:rsidR="00EA3BBF" w:rsidRPr="00EC49A2" w:rsidRDefault="00EA3BBF" w:rsidP="00BD1634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>Reminder of program priorities: foster sustainable and high added-value partnership projects with impact on the university community and the concerned institution(s)</w:t>
            </w:r>
          </w:p>
        </w:tc>
      </w:tr>
      <w:tr w:rsidR="00EA3BBF" w:rsidRPr="00EC49A2" w14:paraId="42805454" w14:textId="77777777" w:rsidTr="00667AE0">
        <w:trPr>
          <w:trHeight w:val="2106"/>
        </w:trPr>
        <w:tc>
          <w:tcPr>
            <w:tcW w:w="10603" w:type="dxa"/>
          </w:tcPr>
          <w:p w14:paraId="33905101" w14:textId="77777777" w:rsidR="00EA3BBF" w:rsidRPr="00EC49A2" w:rsidRDefault="00EA3BBF" w:rsidP="00BD1634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 xml:space="preserve">... </w:t>
            </w:r>
          </w:p>
        </w:tc>
      </w:tr>
    </w:tbl>
    <w:p w14:paraId="2EFEA6DC" w14:textId="4D0A9EE3" w:rsidR="00382B3E" w:rsidRPr="00EC49A2" w:rsidRDefault="00382B3E" w:rsidP="00382B3E">
      <w:pPr>
        <w:rPr>
          <w:rFonts w:asciiTheme="minorHAnsi" w:hAnsiTheme="minorHAnsi" w:cstheme="minorHAnsi"/>
          <w:b/>
          <w:lang w:val="en-US" w:eastAsia="zh-TW"/>
        </w:rPr>
      </w:pPr>
    </w:p>
    <w:p w14:paraId="1FFC182E" w14:textId="77777777" w:rsidR="00F02897" w:rsidRPr="00EC49A2" w:rsidRDefault="00F02897" w:rsidP="00382B3E">
      <w:pPr>
        <w:rPr>
          <w:rFonts w:asciiTheme="minorHAnsi" w:hAnsiTheme="minorHAnsi" w:cstheme="minorHAnsi"/>
          <w:b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2897" w:rsidRPr="00EC49A2" w14:paraId="489BE4DE" w14:textId="77777777" w:rsidTr="00667AE0">
        <w:tc>
          <w:tcPr>
            <w:tcW w:w="10598" w:type="dxa"/>
          </w:tcPr>
          <w:p w14:paraId="7691FB32" w14:textId="7CF1F468" w:rsidR="00F02897" w:rsidRPr="00EC49A2" w:rsidRDefault="00F02897" w:rsidP="00F02897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Description and planning of activities to be carried </w:t>
            </w:r>
            <w:proofErr w:type="gramStart"/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out</w:t>
            </w:r>
            <w:r w:rsidR="00912A98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(</w:t>
            </w:r>
            <w:proofErr w:type="gramEnd"/>
            <w:r w:rsidR="00C875C2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maximum</w:t>
            </w:r>
            <w:r w:rsidR="00855BC0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1 page</w:t>
            </w: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)</w:t>
            </w:r>
          </w:p>
          <w:p w14:paraId="7E601F40" w14:textId="418F8F74" w:rsidR="00F02897" w:rsidRPr="00EC49A2" w:rsidRDefault="00562088" w:rsidP="00E74D28">
            <w:pPr>
              <w:rPr>
                <w:rFonts w:asciiTheme="minorHAnsi" w:hAnsiTheme="minorHAnsi" w:cstheme="minorHAnsi"/>
                <w:i/>
                <w:lang w:val="en-US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 xml:space="preserve">Please list </w:t>
            </w:r>
            <w:r w:rsidR="00F02897" w:rsidRPr="00EC49A2">
              <w:rPr>
                <w:rFonts w:asciiTheme="minorHAnsi" w:hAnsiTheme="minorHAnsi" w:cstheme="minorHAnsi"/>
                <w:i/>
                <w:lang w:val="en-US"/>
              </w:rPr>
              <w:t>activities of each beneficiary</w:t>
            </w:r>
            <w:r w:rsidRPr="00EC49A2">
              <w:rPr>
                <w:rFonts w:asciiTheme="minorHAnsi" w:hAnsiTheme="minorHAnsi" w:cstheme="minorHAnsi"/>
                <w:i/>
                <w:lang w:val="en-US"/>
              </w:rPr>
              <w:t xml:space="preserve">, including a description of each activity </w:t>
            </w:r>
            <w:r w:rsidR="00E74D28" w:rsidRPr="00EC49A2">
              <w:rPr>
                <w:rFonts w:asciiTheme="minorHAnsi" w:hAnsiTheme="minorHAnsi" w:cstheme="minorHAnsi"/>
                <w:i/>
                <w:lang w:val="en-US"/>
              </w:rPr>
              <w:t>with</w:t>
            </w:r>
            <w:r w:rsidRPr="00EC49A2">
              <w:rPr>
                <w:rFonts w:asciiTheme="minorHAnsi" w:hAnsiTheme="minorHAnsi" w:cstheme="minorHAnsi"/>
                <w:i/>
                <w:lang w:val="en-US"/>
              </w:rPr>
              <w:t xml:space="preserve"> dates of travel if relevant</w:t>
            </w:r>
            <w:r w:rsidR="00D96400"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</w:tc>
      </w:tr>
      <w:tr w:rsidR="00F02897" w:rsidRPr="00EC49A2" w14:paraId="0947F480" w14:textId="77777777" w:rsidTr="00667AE0">
        <w:trPr>
          <w:trHeight w:val="1956"/>
        </w:trPr>
        <w:tc>
          <w:tcPr>
            <w:tcW w:w="10598" w:type="dxa"/>
          </w:tcPr>
          <w:p w14:paraId="1FA7F3FD" w14:textId="163EB3B1" w:rsidR="00F02897" w:rsidRPr="00EC49A2" w:rsidRDefault="00D468AA" w:rsidP="00382B3E">
            <w:pPr>
              <w:rPr>
                <w:rFonts w:asciiTheme="minorHAnsi" w:hAnsiTheme="minorHAnsi" w:cstheme="minorHAnsi"/>
                <w:sz w:val="28"/>
                <w:szCs w:val="28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sz w:val="28"/>
                <w:szCs w:val="28"/>
                <w:lang w:val="en-US" w:eastAsia="zh-TW"/>
              </w:rPr>
              <w:t xml:space="preserve">... </w:t>
            </w:r>
          </w:p>
        </w:tc>
      </w:tr>
    </w:tbl>
    <w:p w14:paraId="45DF7916" w14:textId="70595EDC" w:rsidR="00382B3E" w:rsidRPr="00EC49A2" w:rsidRDefault="00382B3E" w:rsidP="00382B3E">
      <w:pPr>
        <w:rPr>
          <w:rFonts w:asciiTheme="minorHAnsi" w:hAnsiTheme="minorHAnsi" w:cstheme="minorHAnsi"/>
          <w:b/>
          <w:lang w:val="en-US"/>
        </w:rPr>
      </w:pPr>
    </w:p>
    <w:p w14:paraId="70BC90FD" w14:textId="0782E3D5" w:rsidR="00382B3E" w:rsidRPr="00EC49A2" w:rsidRDefault="00382B3E" w:rsidP="00382B3E">
      <w:pPr>
        <w:rPr>
          <w:rFonts w:asciiTheme="minorHAnsi" w:hAnsiTheme="minorHAnsi" w:cstheme="minorHAnsi"/>
          <w:b/>
          <w:sz w:val="28"/>
          <w:lang w:val="en-US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02897" w:rsidRPr="00EC49A2" w14:paraId="53061B78" w14:textId="77777777" w:rsidTr="00667AE0">
        <w:trPr>
          <w:cantSplit/>
          <w:tblHeader/>
        </w:trPr>
        <w:tc>
          <w:tcPr>
            <w:tcW w:w="10490" w:type="dxa"/>
          </w:tcPr>
          <w:p w14:paraId="3619F5C1" w14:textId="693A45BF" w:rsidR="00F02897" w:rsidRPr="00EC49A2" w:rsidRDefault="00F02897" w:rsidP="00F02897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lastRenderedPageBreak/>
              <w:t xml:space="preserve">Expected results and </w:t>
            </w:r>
            <w:r w:rsidR="00D9640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prospects </w:t>
            </w: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(</w:t>
            </w:r>
            <w:r w:rsidR="008A0B55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maximum 1 page</w:t>
            </w: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)</w:t>
            </w:r>
          </w:p>
          <w:p w14:paraId="3DE69C47" w14:textId="0661CC6B" w:rsidR="00F02897" w:rsidRPr="00EC49A2" w:rsidRDefault="00282F35" w:rsidP="00F02897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>Please describe the</w:t>
            </w:r>
            <w:r w:rsidR="00F02897" w:rsidRPr="00EC49A2">
              <w:rPr>
                <w:rFonts w:asciiTheme="minorHAnsi" w:hAnsiTheme="minorHAnsi" w:cstheme="minorHAnsi"/>
                <w:i/>
                <w:lang w:val="en-US"/>
              </w:rPr>
              <w:t xml:space="preserve"> expected outcomes for this project as well as next steps after this mobility and/or workshop, towards realization of set objectives</w:t>
            </w:r>
            <w:r w:rsidRPr="00EC49A2">
              <w:rPr>
                <w:rFonts w:asciiTheme="minorHAnsi" w:hAnsiTheme="minorHAnsi" w:cstheme="minorHAnsi"/>
                <w:i/>
                <w:lang w:val="en-US"/>
              </w:rPr>
              <w:t>.</w:t>
            </w:r>
          </w:p>
        </w:tc>
      </w:tr>
      <w:tr w:rsidR="00F02897" w:rsidRPr="00EC49A2" w14:paraId="6249A9BB" w14:textId="77777777" w:rsidTr="00667AE0">
        <w:trPr>
          <w:trHeight w:val="1889"/>
        </w:trPr>
        <w:tc>
          <w:tcPr>
            <w:tcW w:w="10490" w:type="dxa"/>
          </w:tcPr>
          <w:p w14:paraId="2C58B5F8" w14:textId="52C52A00" w:rsidR="006E62D1" w:rsidRPr="00EC49A2" w:rsidRDefault="00D837C7" w:rsidP="00382B3E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…</w:t>
            </w:r>
          </w:p>
        </w:tc>
      </w:tr>
      <w:tr w:rsidR="00282F35" w:rsidRPr="00EC49A2" w14:paraId="6E85EA5F" w14:textId="77777777" w:rsidTr="00667AE0">
        <w:trPr>
          <w:trHeight w:val="548"/>
        </w:trPr>
        <w:tc>
          <w:tcPr>
            <w:tcW w:w="10490" w:type="dxa"/>
          </w:tcPr>
          <w:p w14:paraId="44AAFBAD" w14:textId="530AC07F" w:rsidR="00282F35" w:rsidRPr="00EC49A2" w:rsidRDefault="00282F35" w:rsidP="00382B3E">
            <w:pPr>
              <w:rPr>
                <w:rFonts w:asciiTheme="minorHAnsi" w:hAnsiTheme="minorHAnsi" w:cstheme="minorHAnsi"/>
                <w:i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i/>
                <w:lang w:val="en-US" w:eastAsia="zh-TW"/>
              </w:rPr>
              <w:t>Please select one or more from the following that most accurately summarizes the expected outcome.</w:t>
            </w:r>
          </w:p>
        </w:tc>
      </w:tr>
      <w:tr w:rsidR="00282F35" w:rsidRPr="00EC49A2" w14:paraId="1B54173E" w14:textId="77777777" w:rsidTr="00667AE0">
        <w:trPr>
          <w:trHeight w:val="548"/>
        </w:trPr>
        <w:tc>
          <w:tcPr>
            <w:tcW w:w="10490" w:type="dxa"/>
          </w:tcPr>
          <w:p w14:paraId="715F8AC9" w14:textId="77777777" w:rsidR="00282F35" w:rsidRPr="00EC49A2" w:rsidRDefault="00282F35" w:rsidP="00282F35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Student exchange or Double Degree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795C280B" w14:textId="77777777" w:rsidR="00282F35" w:rsidRPr="00EC49A2" w:rsidRDefault="00282F35" w:rsidP="00282F35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Teacher exchange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5F7924E8" w14:textId="77777777" w:rsidR="00282F35" w:rsidRPr="00EC49A2" w:rsidRDefault="00282F35" w:rsidP="00282F35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Thesis co-direction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4589BC4F" w14:textId="77777777" w:rsidR="00282F35" w:rsidRPr="00EC49A2" w:rsidRDefault="00282F35" w:rsidP="00282F35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Publications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500A0F58" w14:textId="77777777" w:rsidR="00282F35" w:rsidRPr="00EC49A2" w:rsidRDefault="00282F35" w:rsidP="00282F35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lang w:val="en-US"/>
              </w:rPr>
              <w:t xml:space="preserve">Workshop, Summer School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  <w:p w14:paraId="6A4CB1F6" w14:textId="2CFB8B58" w:rsidR="00282F35" w:rsidRPr="00EC49A2" w:rsidRDefault="00282F35" w:rsidP="00282F35">
            <w:pPr>
              <w:rPr>
                <w:rFonts w:asciiTheme="minorHAnsi" w:hAnsiTheme="minorHAnsi" w:cstheme="minorHAnsi"/>
                <w:i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color w:val="000000"/>
                <w:shd w:val="clear" w:color="auto" w:fill="FFFFFF"/>
                <w:lang w:val="en-US"/>
              </w:rPr>
              <w:t>Joint international laboratory or network</w:t>
            </w:r>
            <w:r w:rsidRPr="00EC49A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EC49A2">
              <w:rPr>
                <w:rFonts w:asciiTheme="minorHAnsi" w:hAnsiTheme="minorHAnsi" w:cstheme="minorHAnsi"/>
                <w:lang w:val="en-US"/>
              </w:rPr>
              <w:sym w:font="Wingdings" w:char="F06F"/>
            </w:r>
          </w:p>
        </w:tc>
      </w:tr>
    </w:tbl>
    <w:p w14:paraId="1EE08C7B" w14:textId="5F775EA8" w:rsidR="00D60547" w:rsidRPr="00EC49A2" w:rsidRDefault="00D60547" w:rsidP="00382B3E">
      <w:pPr>
        <w:rPr>
          <w:rFonts w:asciiTheme="minorHAnsi" w:hAnsiTheme="minorHAnsi" w:cstheme="minorHAnsi"/>
          <w:lang w:val="en-US"/>
        </w:rPr>
      </w:pPr>
    </w:p>
    <w:p w14:paraId="3CC863BA" w14:textId="4C59B886" w:rsidR="00AE5B42" w:rsidRPr="00EC49A2" w:rsidRDefault="00AE5B42" w:rsidP="00382B3E">
      <w:pPr>
        <w:rPr>
          <w:rFonts w:asciiTheme="minorHAnsi" w:hAnsiTheme="minorHAnsi" w:cstheme="minorHAnsi"/>
          <w:lang w:val="en-US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3368D0" w:rsidRPr="00EC49A2" w14:paraId="16EEB00E" w14:textId="77777777" w:rsidTr="00667AE0">
        <w:tc>
          <w:tcPr>
            <w:tcW w:w="10490" w:type="dxa"/>
          </w:tcPr>
          <w:p w14:paraId="3589D115" w14:textId="77777777" w:rsidR="003368D0" w:rsidRPr="00EC49A2" w:rsidRDefault="003368D0" w:rsidP="003368D0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Have you already applied or do you intend to apply to other sources of support for this project? </w:t>
            </w:r>
          </w:p>
          <w:p w14:paraId="5A7007F9" w14:textId="6AC5D1F8" w:rsidR="003368D0" w:rsidRPr="00EC49A2" w:rsidRDefault="003368D0" w:rsidP="003368D0">
            <w:pPr>
              <w:rPr>
                <w:rFonts w:asciiTheme="minorHAnsi" w:hAnsiTheme="minorHAnsi" w:cstheme="minorHAnsi"/>
                <w:lang w:val="en-US"/>
              </w:rPr>
            </w:pPr>
            <w:r w:rsidRPr="00EC49A2">
              <w:rPr>
                <w:rFonts w:asciiTheme="minorHAnsi" w:hAnsiTheme="minorHAnsi" w:cstheme="minorHAnsi"/>
                <w:i/>
                <w:lang w:val="en-US"/>
              </w:rPr>
              <w:t>Please list the support you applied or intend to apply to, and its status (waiting for approval, refused or confirmed).</w:t>
            </w:r>
          </w:p>
        </w:tc>
      </w:tr>
      <w:tr w:rsidR="003368D0" w:rsidRPr="00EC49A2" w14:paraId="2B8D0D33" w14:textId="77777777" w:rsidTr="00667AE0">
        <w:trPr>
          <w:trHeight w:val="2017"/>
        </w:trPr>
        <w:tc>
          <w:tcPr>
            <w:tcW w:w="10490" w:type="dxa"/>
          </w:tcPr>
          <w:p w14:paraId="5DE4BF55" w14:textId="33EA1FFC" w:rsidR="003368D0" w:rsidRPr="00EC49A2" w:rsidRDefault="00CF0DD5" w:rsidP="00382B3E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 xml:space="preserve">… </w:t>
            </w:r>
          </w:p>
        </w:tc>
      </w:tr>
    </w:tbl>
    <w:p w14:paraId="2908D74E" w14:textId="77777777" w:rsidR="003368D0" w:rsidRPr="00EC49A2" w:rsidRDefault="003368D0" w:rsidP="00382B3E">
      <w:pPr>
        <w:rPr>
          <w:rFonts w:asciiTheme="minorHAnsi" w:hAnsiTheme="minorHAnsi" w:cstheme="minorHAnsi"/>
          <w:lang w:val="en-US"/>
        </w:rPr>
      </w:pPr>
    </w:p>
    <w:p w14:paraId="0E97A36A" w14:textId="7EF3EE57" w:rsidR="008F3485" w:rsidRPr="00EC49A2" w:rsidRDefault="008F3485" w:rsidP="008F3485">
      <w:pPr>
        <w:rPr>
          <w:rFonts w:asciiTheme="minorHAnsi" w:hAnsiTheme="minorHAnsi" w:cstheme="minorHAnsi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4"/>
        <w:gridCol w:w="2799"/>
        <w:gridCol w:w="4903"/>
      </w:tblGrid>
      <w:tr w:rsidR="00C90FEE" w:rsidRPr="00EC49A2" w14:paraId="787A6C23" w14:textId="40432652" w:rsidTr="00667AE0">
        <w:tc>
          <w:tcPr>
            <w:tcW w:w="10598" w:type="dxa"/>
            <w:gridSpan w:val="3"/>
          </w:tcPr>
          <w:p w14:paraId="6B21E257" w14:textId="5200B11C" w:rsidR="00C90FEE" w:rsidRPr="00EC49A2" w:rsidRDefault="00C90FEE" w:rsidP="00DE2FC7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Proposed Budget</w:t>
            </w:r>
            <w:r w:rsidR="00DE2FC7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for </w:t>
            </w:r>
            <w:proofErr w:type="spellStart"/>
            <w:r w:rsidR="00DE2FC7"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UBx</w:t>
            </w:r>
            <w:proofErr w:type="spellEnd"/>
            <w:r w:rsidR="00D9640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in EUR</w:t>
            </w:r>
          </w:p>
        </w:tc>
      </w:tr>
      <w:tr w:rsidR="00B14BFF" w:rsidRPr="00EC49A2" w14:paraId="64E5E6E5" w14:textId="05859220" w:rsidTr="00667AE0">
        <w:tc>
          <w:tcPr>
            <w:tcW w:w="2783" w:type="dxa"/>
            <w:shd w:val="clear" w:color="auto" w:fill="E7E6E6" w:themeFill="background2"/>
          </w:tcPr>
          <w:p w14:paraId="751B375F" w14:textId="77777777" w:rsidR="00B14BFF" w:rsidRPr="00EC49A2" w:rsidRDefault="00B14BFF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Category</w:t>
            </w:r>
          </w:p>
        </w:tc>
        <w:tc>
          <w:tcPr>
            <w:tcW w:w="2831" w:type="dxa"/>
            <w:shd w:val="clear" w:color="auto" w:fill="E7E6E6" w:themeFill="background2"/>
          </w:tcPr>
          <w:p w14:paraId="69E081F1" w14:textId="1586A6DB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Amount</w:t>
            </w:r>
          </w:p>
        </w:tc>
        <w:tc>
          <w:tcPr>
            <w:tcW w:w="4984" w:type="dxa"/>
            <w:shd w:val="clear" w:color="auto" w:fill="E7E6E6" w:themeFill="background2"/>
          </w:tcPr>
          <w:p w14:paraId="70438EA5" w14:textId="028C2104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Note</w:t>
            </w:r>
          </w:p>
        </w:tc>
      </w:tr>
      <w:tr w:rsidR="00B14BFF" w:rsidRPr="00EC49A2" w14:paraId="78E57074" w14:textId="6AC4328B" w:rsidTr="00667AE0">
        <w:tc>
          <w:tcPr>
            <w:tcW w:w="2783" w:type="dxa"/>
          </w:tcPr>
          <w:p w14:paraId="2914E3E3" w14:textId="1CB6A31B" w:rsidR="00B14BFF" w:rsidRPr="00EC49A2" w:rsidRDefault="00B14BFF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Travel</w:t>
            </w:r>
          </w:p>
        </w:tc>
        <w:tc>
          <w:tcPr>
            <w:tcW w:w="2831" w:type="dxa"/>
          </w:tcPr>
          <w:p w14:paraId="21774D83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</w:tcPr>
          <w:p w14:paraId="03D40033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B14BFF" w:rsidRPr="00EC49A2" w14:paraId="23E2A836" w14:textId="7718682F" w:rsidTr="00667AE0">
        <w:tc>
          <w:tcPr>
            <w:tcW w:w="2783" w:type="dxa"/>
          </w:tcPr>
          <w:p w14:paraId="7470BDE4" w14:textId="12837F9D" w:rsidR="00B14BFF" w:rsidRPr="00EC49A2" w:rsidRDefault="00B14BFF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Living expenses</w:t>
            </w:r>
          </w:p>
        </w:tc>
        <w:tc>
          <w:tcPr>
            <w:tcW w:w="2831" w:type="dxa"/>
          </w:tcPr>
          <w:p w14:paraId="2431C1C0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</w:tcPr>
          <w:p w14:paraId="7E61D419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B14BFF" w:rsidRPr="00EC49A2" w14:paraId="6501D12B" w14:textId="0A12BB32" w:rsidTr="00667AE0">
        <w:tc>
          <w:tcPr>
            <w:tcW w:w="2783" w:type="dxa"/>
          </w:tcPr>
          <w:p w14:paraId="7D9483B4" w14:textId="479EF3AE" w:rsidR="00B14BFF" w:rsidRPr="00EC49A2" w:rsidRDefault="00B14BFF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Events</w:t>
            </w:r>
          </w:p>
        </w:tc>
        <w:tc>
          <w:tcPr>
            <w:tcW w:w="2831" w:type="dxa"/>
          </w:tcPr>
          <w:p w14:paraId="458D9E61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</w:tcPr>
          <w:p w14:paraId="0BA4273D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B14BFF" w:rsidRPr="00EC49A2" w14:paraId="205F2EE0" w14:textId="3381F9DF" w:rsidTr="00667AE0">
        <w:tc>
          <w:tcPr>
            <w:tcW w:w="2783" w:type="dxa"/>
          </w:tcPr>
          <w:p w14:paraId="19A6512A" w14:textId="3E1161AA" w:rsidR="00B14BFF" w:rsidRPr="00EC49A2" w:rsidRDefault="00B14BFF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Other expenses (please detail)</w:t>
            </w:r>
          </w:p>
        </w:tc>
        <w:tc>
          <w:tcPr>
            <w:tcW w:w="2831" w:type="dxa"/>
          </w:tcPr>
          <w:p w14:paraId="1C8473E7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14:paraId="1C5BA805" w14:textId="77777777" w:rsidR="00B14BFF" w:rsidRPr="00EC49A2" w:rsidRDefault="00B14BFF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D96400" w:rsidRPr="00EC49A2" w14:paraId="47855AC5" w14:textId="77777777" w:rsidTr="00667AE0">
        <w:tc>
          <w:tcPr>
            <w:tcW w:w="2783" w:type="dxa"/>
          </w:tcPr>
          <w:p w14:paraId="5E685EB0" w14:textId="325408DA" w:rsidR="00D96400" w:rsidRPr="00EC49A2" w:rsidRDefault="00D96400" w:rsidP="00C90FEE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>
              <w:rPr>
                <w:rFonts w:asciiTheme="minorHAnsi" w:hAnsiTheme="minorHAnsi" w:cstheme="minorHAnsi" w:hint="eastAsia"/>
                <w:lang w:val="en-US" w:eastAsia="zh-TW"/>
              </w:rPr>
              <w:t>T</w:t>
            </w:r>
            <w:r>
              <w:rPr>
                <w:rFonts w:asciiTheme="minorHAnsi" w:hAnsiTheme="minorHAnsi" w:cstheme="minorHAnsi"/>
                <w:lang w:val="en-US" w:eastAsia="zh-TW"/>
              </w:rPr>
              <w:t>otal</w:t>
            </w:r>
          </w:p>
        </w:tc>
        <w:tc>
          <w:tcPr>
            <w:tcW w:w="2831" w:type="dxa"/>
          </w:tcPr>
          <w:p w14:paraId="650571D5" w14:textId="77777777" w:rsidR="00D96400" w:rsidRPr="00EC49A2" w:rsidRDefault="00D96400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  <w:tcBorders>
              <w:tr2bl w:val="single" w:sz="4" w:space="0" w:color="auto"/>
            </w:tcBorders>
          </w:tcPr>
          <w:p w14:paraId="1CECE7CD" w14:textId="77777777" w:rsidR="00D96400" w:rsidRPr="00EC49A2" w:rsidRDefault="00D96400" w:rsidP="001D1141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</w:tbl>
    <w:p w14:paraId="6F0B8EB7" w14:textId="749C262D" w:rsidR="00C56187" w:rsidRPr="00EC49A2" w:rsidRDefault="00653790" w:rsidP="008F3485">
      <w:pPr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lang w:val="en-US" w:eastAsia="zh-TW"/>
        </w:rPr>
        <w:t>*Please add lines as necessary.</w:t>
      </w:r>
    </w:p>
    <w:p w14:paraId="3BACF004" w14:textId="77777777" w:rsidR="00653790" w:rsidRPr="00EC49A2" w:rsidRDefault="00653790" w:rsidP="008F3485">
      <w:pPr>
        <w:rPr>
          <w:rFonts w:asciiTheme="minorHAnsi" w:hAnsiTheme="minorHAnsi" w:cstheme="minorHAnsi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6"/>
        <w:gridCol w:w="2798"/>
        <w:gridCol w:w="4902"/>
      </w:tblGrid>
      <w:tr w:rsidR="00334800" w:rsidRPr="00EC49A2" w14:paraId="547A2887" w14:textId="77777777" w:rsidTr="00667AE0">
        <w:tc>
          <w:tcPr>
            <w:tcW w:w="10598" w:type="dxa"/>
            <w:gridSpan w:val="3"/>
          </w:tcPr>
          <w:p w14:paraId="7727FF4D" w14:textId="1854258D" w:rsidR="00334800" w:rsidRPr="00EC49A2" w:rsidRDefault="00334800" w:rsidP="00334800">
            <w:pP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EC49A2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Proposed Budget for NTU</w:t>
            </w:r>
            <w:r w:rsidR="00D96400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in NTD</w:t>
            </w:r>
          </w:p>
        </w:tc>
      </w:tr>
      <w:tr w:rsidR="00334800" w:rsidRPr="00EC49A2" w14:paraId="1CB872C3" w14:textId="77777777" w:rsidTr="00667AE0">
        <w:tc>
          <w:tcPr>
            <w:tcW w:w="2783" w:type="dxa"/>
            <w:shd w:val="clear" w:color="auto" w:fill="E7E6E6" w:themeFill="background2"/>
          </w:tcPr>
          <w:p w14:paraId="6D71B11C" w14:textId="77777777" w:rsidR="00334800" w:rsidRPr="00EC49A2" w:rsidRDefault="00334800" w:rsidP="00EB618D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Category</w:t>
            </w:r>
          </w:p>
        </w:tc>
        <w:tc>
          <w:tcPr>
            <w:tcW w:w="2831" w:type="dxa"/>
            <w:shd w:val="clear" w:color="auto" w:fill="E7E6E6" w:themeFill="background2"/>
          </w:tcPr>
          <w:p w14:paraId="3DA478DB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Amount</w:t>
            </w:r>
          </w:p>
        </w:tc>
        <w:tc>
          <w:tcPr>
            <w:tcW w:w="4984" w:type="dxa"/>
            <w:shd w:val="clear" w:color="auto" w:fill="E7E6E6" w:themeFill="background2"/>
          </w:tcPr>
          <w:p w14:paraId="69BD42CC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Note</w:t>
            </w:r>
          </w:p>
        </w:tc>
      </w:tr>
      <w:tr w:rsidR="00334800" w:rsidRPr="00EC49A2" w14:paraId="31342B42" w14:textId="77777777" w:rsidTr="00667AE0">
        <w:tc>
          <w:tcPr>
            <w:tcW w:w="2783" w:type="dxa"/>
          </w:tcPr>
          <w:p w14:paraId="6B1776D5" w14:textId="6A7B9DC8" w:rsidR="00334800" w:rsidRPr="00EC49A2" w:rsidRDefault="00334800" w:rsidP="00EB618D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Travel (including living expenses)</w:t>
            </w:r>
          </w:p>
        </w:tc>
        <w:tc>
          <w:tcPr>
            <w:tcW w:w="2831" w:type="dxa"/>
          </w:tcPr>
          <w:p w14:paraId="7E36BAF7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</w:tcPr>
          <w:p w14:paraId="14AFA406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334800" w:rsidRPr="00EC49A2" w14:paraId="122C818E" w14:textId="77777777" w:rsidTr="00667AE0">
        <w:tc>
          <w:tcPr>
            <w:tcW w:w="2783" w:type="dxa"/>
          </w:tcPr>
          <w:p w14:paraId="5F993C87" w14:textId="346683CD" w:rsidR="00334800" w:rsidRPr="00EC49A2" w:rsidRDefault="00334800" w:rsidP="00EB618D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lastRenderedPageBreak/>
              <w:t>Events</w:t>
            </w:r>
            <w:r w:rsidR="006202E3" w:rsidRPr="00EC49A2">
              <w:rPr>
                <w:rFonts w:asciiTheme="minorHAnsi" w:hAnsiTheme="minorHAnsi" w:cstheme="minorHAnsi"/>
                <w:lang w:val="en-US" w:eastAsia="zh-TW"/>
              </w:rPr>
              <w:t xml:space="preserve"> (in Taiwan)</w:t>
            </w:r>
          </w:p>
        </w:tc>
        <w:tc>
          <w:tcPr>
            <w:tcW w:w="2831" w:type="dxa"/>
          </w:tcPr>
          <w:p w14:paraId="14B3F8B6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</w:tcPr>
          <w:p w14:paraId="575926A6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334800" w:rsidRPr="00EC49A2" w14:paraId="294C4F6F" w14:textId="77777777" w:rsidTr="00667AE0">
        <w:tc>
          <w:tcPr>
            <w:tcW w:w="2783" w:type="dxa"/>
          </w:tcPr>
          <w:p w14:paraId="5072D07E" w14:textId="77777777" w:rsidR="00334800" w:rsidRPr="00EC49A2" w:rsidRDefault="00334800" w:rsidP="00EB618D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 w:rsidRPr="00EC49A2">
              <w:rPr>
                <w:rFonts w:asciiTheme="minorHAnsi" w:hAnsiTheme="minorHAnsi" w:cstheme="minorHAnsi"/>
                <w:lang w:val="en-US" w:eastAsia="zh-TW"/>
              </w:rPr>
              <w:t>Other expenses (please detail)</w:t>
            </w:r>
          </w:p>
        </w:tc>
        <w:tc>
          <w:tcPr>
            <w:tcW w:w="2831" w:type="dxa"/>
          </w:tcPr>
          <w:p w14:paraId="5FB55C8B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14:paraId="4BAC3A7B" w14:textId="77777777" w:rsidR="00334800" w:rsidRPr="00EC49A2" w:rsidRDefault="003348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  <w:tr w:rsidR="00D96400" w:rsidRPr="00EC49A2" w14:paraId="589C9000" w14:textId="77777777" w:rsidTr="00667AE0">
        <w:tc>
          <w:tcPr>
            <w:tcW w:w="2783" w:type="dxa"/>
          </w:tcPr>
          <w:p w14:paraId="553D8B19" w14:textId="3A59BBA4" w:rsidR="00D96400" w:rsidRPr="00EC49A2" w:rsidRDefault="00D96400" w:rsidP="00EB618D">
            <w:pPr>
              <w:jc w:val="left"/>
              <w:rPr>
                <w:rFonts w:asciiTheme="minorHAnsi" w:hAnsiTheme="minorHAnsi" w:cstheme="minorHAnsi"/>
                <w:lang w:val="en-US" w:eastAsia="zh-TW"/>
              </w:rPr>
            </w:pPr>
            <w:r>
              <w:rPr>
                <w:rFonts w:asciiTheme="minorHAnsi" w:hAnsiTheme="minorHAnsi" w:cstheme="minorHAnsi" w:hint="eastAsia"/>
                <w:lang w:val="en-US" w:eastAsia="zh-TW"/>
              </w:rPr>
              <w:t>T</w:t>
            </w:r>
            <w:r>
              <w:rPr>
                <w:rFonts w:asciiTheme="minorHAnsi" w:hAnsiTheme="minorHAnsi" w:cstheme="minorHAnsi"/>
                <w:lang w:val="en-US" w:eastAsia="zh-TW"/>
              </w:rPr>
              <w:t>otal</w:t>
            </w:r>
          </w:p>
        </w:tc>
        <w:tc>
          <w:tcPr>
            <w:tcW w:w="2831" w:type="dxa"/>
          </w:tcPr>
          <w:p w14:paraId="350E1A18" w14:textId="77777777" w:rsidR="00D96400" w:rsidRPr="00EC49A2" w:rsidRDefault="00D964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  <w:tc>
          <w:tcPr>
            <w:tcW w:w="4984" w:type="dxa"/>
            <w:tcBorders>
              <w:tr2bl w:val="single" w:sz="4" w:space="0" w:color="auto"/>
            </w:tcBorders>
          </w:tcPr>
          <w:p w14:paraId="790BE6A7" w14:textId="77777777" w:rsidR="00D96400" w:rsidRPr="00EC49A2" w:rsidRDefault="00D96400" w:rsidP="00EB618D">
            <w:pPr>
              <w:rPr>
                <w:rFonts w:asciiTheme="minorHAnsi" w:hAnsiTheme="minorHAnsi" w:cstheme="minorHAnsi"/>
                <w:lang w:val="en-US" w:eastAsia="zh-TW"/>
              </w:rPr>
            </w:pPr>
          </w:p>
        </w:tc>
      </w:tr>
    </w:tbl>
    <w:p w14:paraId="130AC860" w14:textId="55C5BAAD" w:rsidR="004E2FE5" w:rsidRPr="00EC49A2" w:rsidRDefault="00E606EF" w:rsidP="008F3485">
      <w:pPr>
        <w:rPr>
          <w:rFonts w:asciiTheme="minorHAnsi" w:hAnsiTheme="minorHAnsi" w:cstheme="minorHAnsi"/>
          <w:lang w:val="en-US"/>
        </w:rPr>
      </w:pPr>
      <w:r w:rsidRPr="00EC49A2">
        <w:rPr>
          <w:rFonts w:asciiTheme="minorHAnsi" w:hAnsiTheme="minorHAnsi" w:cstheme="minorHAnsi"/>
          <w:lang w:val="en-US" w:eastAsia="zh-TW"/>
        </w:rPr>
        <w:t>*Please add lines as necessary.</w:t>
      </w:r>
    </w:p>
    <w:sectPr w:rsidR="004E2FE5" w:rsidRPr="00EC49A2" w:rsidSect="007D15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7A02" w14:textId="77777777" w:rsidR="00AF0ED5" w:rsidRDefault="00AF0ED5" w:rsidP="008A2A4F">
      <w:r>
        <w:separator/>
      </w:r>
    </w:p>
  </w:endnote>
  <w:endnote w:type="continuationSeparator" w:id="0">
    <w:p w14:paraId="5C1EC30E" w14:textId="77777777" w:rsidR="00AF0ED5" w:rsidRDefault="00AF0ED5" w:rsidP="008A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14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Condensed">
    <w:altName w:val="Helvetica Condensed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03654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3A5D9482" w14:textId="6EE747D8" w:rsidR="0015506D" w:rsidRPr="00667AE0" w:rsidRDefault="0015506D">
            <w:pPr>
              <w:pStyle w:val="a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7AE0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191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67AE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191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667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882427" w14:textId="039065BB" w:rsidR="00D140EC" w:rsidRDefault="00D140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0871373"/>
      <w:docPartObj>
        <w:docPartGallery w:val="Page Numbers (Bottom of Page)"/>
        <w:docPartUnique/>
      </w:docPartObj>
    </w:sdtPr>
    <w:sdtEndPr/>
    <w:sdtContent>
      <w:sdt>
        <w:sdtPr>
          <w:id w:val="894544240"/>
          <w:docPartObj>
            <w:docPartGallery w:val="Page Numbers (Top of Page)"/>
            <w:docPartUnique/>
          </w:docPartObj>
        </w:sdtPr>
        <w:sdtEndPr/>
        <w:sdtContent>
          <w:p w14:paraId="439F80D4" w14:textId="778A89EC" w:rsidR="00933B90" w:rsidRDefault="00933B90">
            <w:pPr>
              <w:pStyle w:val="a4"/>
              <w:jc w:val="center"/>
            </w:pPr>
            <w:r w:rsidRPr="00933B90">
              <w:rPr>
                <w:rFonts w:ascii="Arial" w:hAnsi="Arial"/>
              </w:rPr>
              <w:t xml:space="preserve">Page </w: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begin"/>
            </w:r>
            <w:r w:rsidRPr="00933B90">
              <w:rPr>
                <w:rFonts w:ascii="Arial" w:hAnsi="Arial"/>
                <w:b/>
                <w:bCs/>
              </w:rPr>
              <w:instrText xml:space="preserve"> PAGE </w:instrTex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separate"/>
            </w:r>
            <w:r w:rsidR="008D1918">
              <w:rPr>
                <w:rFonts w:ascii="Arial" w:hAnsi="Arial"/>
                <w:b/>
                <w:bCs/>
                <w:noProof/>
              </w:rPr>
              <w:t>1</w: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end"/>
            </w:r>
            <w:r w:rsidRPr="00933B90">
              <w:rPr>
                <w:rFonts w:ascii="Arial" w:hAnsi="Arial"/>
              </w:rPr>
              <w:t xml:space="preserve"> of </w: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begin"/>
            </w:r>
            <w:r w:rsidRPr="00933B90">
              <w:rPr>
                <w:rFonts w:ascii="Arial" w:hAnsi="Arial"/>
                <w:b/>
                <w:bCs/>
              </w:rPr>
              <w:instrText xml:space="preserve"> NUMPAGES  </w:instrTex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separate"/>
            </w:r>
            <w:r w:rsidR="008D1918">
              <w:rPr>
                <w:rFonts w:ascii="Arial" w:hAnsi="Arial"/>
                <w:b/>
                <w:bCs/>
                <w:noProof/>
              </w:rPr>
              <w:t>4</w:t>
            </w:r>
            <w:r w:rsidRPr="00933B90">
              <w:rPr>
                <w:rFonts w:ascii="Arial" w:hAnsi="Arial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FAFD9EC" w14:textId="77777777" w:rsidR="00933B90" w:rsidRDefault="00933B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A7DF" w14:textId="77777777" w:rsidR="00AF0ED5" w:rsidRDefault="00AF0ED5" w:rsidP="008A2A4F">
      <w:r>
        <w:separator/>
      </w:r>
    </w:p>
  </w:footnote>
  <w:footnote w:type="continuationSeparator" w:id="0">
    <w:p w14:paraId="6487A4D1" w14:textId="77777777" w:rsidR="00AF0ED5" w:rsidRDefault="00AF0ED5" w:rsidP="008A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5C6F" w14:textId="7B9295E9" w:rsidR="00E05B97" w:rsidRPr="00667AE0" w:rsidRDefault="00E05B97" w:rsidP="00E05B97">
    <w:pPr>
      <w:pStyle w:val="a6"/>
      <w:jc w:val="center"/>
      <w:rPr>
        <w:rFonts w:asciiTheme="minorHAnsi" w:hAnsiTheme="minorHAnsi" w:cstheme="minorHAnsi"/>
        <w:sz w:val="22"/>
        <w:szCs w:val="22"/>
        <w:lang w:eastAsia="zh-TW"/>
      </w:rPr>
    </w:pPr>
    <w:r w:rsidRPr="00667AE0">
      <w:rPr>
        <w:rFonts w:asciiTheme="minorHAnsi" w:hAnsiTheme="minorHAnsi" w:cstheme="minorHAnsi"/>
        <w:sz w:val="22"/>
        <w:szCs w:val="22"/>
        <w:lang w:eastAsia="zh-TW"/>
      </w:rPr>
      <w:t xml:space="preserve">NTU-UBx Joint Seed Funding </w:t>
    </w:r>
    <w:r w:rsidR="00A62BDB">
      <w:rPr>
        <w:rFonts w:asciiTheme="minorHAnsi" w:hAnsiTheme="minorHAnsi" w:cstheme="minorHAnsi"/>
        <w:sz w:val="22"/>
        <w:szCs w:val="22"/>
        <w:lang w:eastAsia="zh-TW"/>
      </w:rPr>
      <w:t xml:space="preserve">Project Proposal </w:t>
    </w:r>
    <w:r w:rsidRPr="00667AE0">
      <w:rPr>
        <w:rFonts w:asciiTheme="minorHAnsi" w:hAnsiTheme="minorHAnsi" w:cstheme="minorHAnsi"/>
        <w:sz w:val="22"/>
        <w:szCs w:val="22"/>
        <w:lang w:eastAsia="zh-TW"/>
      </w:rPr>
      <w:t>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C2C5" w14:textId="24B3855F" w:rsidR="00D140EC" w:rsidRDefault="00EC49A2">
    <w:pPr>
      <w:pStyle w:val="a6"/>
    </w:pPr>
    <w:r w:rsidRPr="00FD44FA">
      <w:rPr>
        <w:rFonts w:ascii="Arial" w:hAnsi="Arial"/>
        <w:noProof/>
        <w:sz w:val="44"/>
        <w:szCs w:val="44"/>
        <w:lang w:val="en-US" w:eastAsia="zh-TW"/>
      </w:rPr>
      <w:drawing>
        <wp:anchor distT="0" distB="0" distL="114300" distR="114300" simplePos="0" relativeHeight="251661312" behindDoc="0" locked="0" layoutInCell="1" allowOverlap="1" wp14:anchorId="6BE78D33" wp14:editId="79A9E5B5">
          <wp:simplePos x="0" y="0"/>
          <wp:positionH relativeFrom="column">
            <wp:posOffset>4448175</wp:posOffset>
          </wp:positionH>
          <wp:positionV relativeFrom="paragraph">
            <wp:posOffset>-305298</wp:posOffset>
          </wp:positionV>
          <wp:extent cx="2499896" cy="659770"/>
          <wp:effectExtent l="0" t="0" r="0" b="6985"/>
          <wp:wrapNone/>
          <wp:docPr id="1" name="Picture 14" descr="C:\Users\OIA\AppData\Local\Temp\Temporary Internet Files\Content.Word\國立台灣大學校徽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IA\AppData\Local\Temp\Temporary Internet Files\Content.Word\國立台灣大學校徽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21" t="34645" r="8788" b="35159"/>
                  <a:stretch>
                    <a:fillRect/>
                  </a:stretch>
                </pic:blipFill>
                <pic:spPr bwMode="auto">
                  <a:xfrm>
                    <a:off x="0" y="0"/>
                    <a:ext cx="2499896" cy="65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44FA">
      <w:rPr>
        <w:rFonts w:ascii="Arial" w:hAnsi="Arial"/>
        <w:noProof/>
        <w:sz w:val="44"/>
        <w:szCs w:val="44"/>
        <w:lang w:val="en-US" w:eastAsia="zh-TW"/>
      </w:rPr>
      <w:drawing>
        <wp:anchor distT="0" distB="0" distL="114300" distR="114300" simplePos="0" relativeHeight="251657216" behindDoc="0" locked="0" layoutInCell="1" allowOverlap="1" wp14:anchorId="68E50324" wp14:editId="2AA813E4">
          <wp:simplePos x="0" y="0"/>
          <wp:positionH relativeFrom="column">
            <wp:posOffset>-333375</wp:posOffset>
          </wp:positionH>
          <wp:positionV relativeFrom="paragraph">
            <wp:posOffset>-259080</wp:posOffset>
          </wp:positionV>
          <wp:extent cx="2047875" cy="613772"/>
          <wp:effectExtent l="0" t="0" r="0" b="0"/>
          <wp:wrapNone/>
          <wp:docPr id="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13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9EEF5C" w14:textId="44C802B4" w:rsidR="00D140EC" w:rsidRDefault="00D140EC" w:rsidP="007909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3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)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)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)%4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18B664C"/>
    <w:multiLevelType w:val="hybridMultilevel"/>
    <w:tmpl w:val="2F3672F2"/>
    <w:lvl w:ilvl="0" w:tplc="3AE00C40">
      <w:start w:val="1"/>
      <w:numFmt w:val="bullet"/>
      <w:pStyle w:val="UBx-corpsdetex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C31EF"/>
    <w:multiLevelType w:val="hybridMultilevel"/>
    <w:tmpl w:val="277C3FFA"/>
    <w:lvl w:ilvl="0" w:tplc="DAC2E8E4">
      <w:numFmt w:val="bullet"/>
      <w:lvlText w:val="-"/>
      <w:lvlJc w:val="left"/>
      <w:pPr>
        <w:ind w:left="1065" w:hanging="360"/>
      </w:pPr>
      <w:rPr>
        <w:rFonts w:ascii="Bell MT" w:eastAsia="Times New Roman" w:hAnsi="Bell MT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61F0AEB"/>
    <w:multiLevelType w:val="hybridMultilevel"/>
    <w:tmpl w:val="0C489D9C"/>
    <w:lvl w:ilvl="0" w:tplc="3B9884F2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6675013"/>
    <w:multiLevelType w:val="hybridMultilevel"/>
    <w:tmpl w:val="51245FE8"/>
    <w:lvl w:ilvl="0" w:tplc="040C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7515A5F"/>
    <w:multiLevelType w:val="hybridMultilevel"/>
    <w:tmpl w:val="C18824B4"/>
    <w:lvl w:ilvl="0" w:tplc="14D818AC">
      <w:start w:val="1"/>
      <w:numFmt w:val="bullet"/>
      <w:pStyle w:val="NUBLP1"/>
      <w:lvlText w:val=""/>
      <w:lvlJc w:val="left"/>
      <w:pPr>
        <w:ind w:left="1638" w:hanging="360"/>
      </w:pPr>
      <w:rPr>
        <w:rFonts w:ascii="Wingdings" w:hAnsi="Wingdings" w:hint="default"/>
        <w:color w:val="000080"/>
        <w:sz w:val="28"/>
      </w:rPr>
    </w:lvl>
    <w:lvl w:ilvl="1" w:tplc="DAC2E8E4">
      <w:numFmt w:val="bullet"/>
      <w:lvlText w:val="-"/>
      <w:lvlJc w:val="left"/>
      <w:pPr>
        <w:ind w:left="2292" w:hanging="360"/>
      </w:pPr>
      <w:rPr>
        <w:rFonts w:ascii="Bell MT" w:eastAsia="Times New Roman" w:hAnsi="Bell MT" w:cs="Times New Roman" w:hint="default"/>
      </w:rPr>
    </w:lvl>
    <w:lvl w:ilvl="2" w:tplc="040C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Batang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Batang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085B297E"/>
    <w:multiLevelType w:val="hybridMultilevel"/>
    <w:tmpl w:val="F394105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94255FC"/>
    <w:multiLevelType w:val="hybridMultilevel"/>
    <w:tmpl w:val="CA8C04AA"/>
    <w:lvl w:ilvl="0" w:tplc="14D818AC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  <w:color w:val="000080"/>
        <w:sz w:val="28"/>
      </w:rPr>
    </w:lvl>
    <w:lvl w:ilvl="1" w:tplc="040C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Batang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Batang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0A24481D"/>
    <w:multiLevelType w:val="hybridMultilevel"/>
    <w:tmpl w:val="21D069B6"/>
    <w:lvl w:ilvl="0" w:tplc="6BD68E5E">
      <w:numFmt w:val="bullet"/>
      <w:lvlText w:val="-"/>
      <w:lvlJc w:val="left"/>
      <w:pPr>
        <w:ind w:left="128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0DCF6FCF"/>
    <w:multiLevelType w:val="hybridMultilevel"/>
    <w:tmpl w:val="64FC9BDC"/>
    <w:lvl w:ilvl="0" w:tplc="040C0001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0E0D4CB4"/>
    <w:multiLevelType w:val="hybridMultilevel"/>
    <w:tmpl w:val="64C2F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F5491"/>
    <w:multiLevelType w:val="hybridMultilevel"/>
    <w:tmpl w:val="14F0943E"/>
    <w:lvl w:ilvl="0" w:tplc="57CEDBE2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B1B0A79"/>
    <w:multiLevelType w:val="hybridMultilevel"/>
    <w:tmpl w:val="0ED07ED4"/>
    <w:lvl w:ilvl="0" w:tplc="F8381CBE">
      <w:start w:val="1"/>
      <w:numFmt w:val="decimal"/>
      <w:pStyle w:val="Annexe"/>
      <w:lvlText w:val="ANNEXE %1."/>
      <w:lvlJc w:val="center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54BF3"/>
    <w:multiLevelType w:val="hybridMultilevel"/>
    <w:tmpl w:val="0EF8C4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669E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27622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3C9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CAB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C00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EE0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4C0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E5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B3495"/>
    <w:multiLevelType w:val="hybridMultilevel"/>
    <w:tmpl w:val="4CF6E1D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C45B38"/>
    <w:multiLevelType w:val="hybridMultilevel"/>
    <w:tmpl w:val="977AC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4353E"/>
    <w:multiLevelType w:val="hybridMultilevel"/>
    <w:tmpl w:val="90FECBF6"/>
    <w:lvl w:ilvl="0" w:tplc="C1B84E3C">
      <w:start w:val="1"/>
      <w:numFmt w:val="bullet"/>
      <w:pStyle w:val="LP3"/>
      <w:lvlText w:val=""/>
      <w:lvlJc w:val="left"/>
      <w:pPr>
        <w:tabs>
          <w:tab w:val="num" w:pos="720"/>
        </w:tabs>
        <w:ind w:left="1224" w:hanging="288"/>
      </w:pPr>
      <w:rPr>
        <w:rFonts w:ascii="Symbol" w:hAnsi="Symbol" w:hint="default"/>
        <w:color w:val="auto"/>
        <w:sz w:val="16"/>
      </w:rPr>
    </w:lvl>
    <w:lvl w:ilvl="1" w:tplc="ECCCF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037C0"/>
    <w:multiLevelType w:val="hybridMultilevel"/>
    <w:tmpl w:val="257EBB4E"/>
    <w:lvl w:ilvl="0" w:tplc="82E877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color w:val="000080"/>
        <w:sz w:val="28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DC6302"/>
    <w:multiLevelType w:val="hybridMultilevel"/>
    <w:tmpl w:val="1980A990"/>
    <w:lvl w:ilvl="0" w:tplc="82E877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E7D40"/>
    <w:multiLevelType w:val="hybridMultilevel"/>
    <w:tmpl w:val="AC663B6A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 w:tentative="1">
      <w:start w:val="1"/>
      <w:numFmt w:val="lowerLetter"/>
      <w:lvlText w:val="%2."/>
      <w:lvlJc w:val="left"/>
      <w:pPr>
        <w:ind w:left="-1680" w:hanging="360"/>
      </w:pPr>
    </w:lvl>
    <w:lvl w:ilvl="2" w:tplc="040C001B" w:tentative="1">
      <w:start w:val="1"/>
      <w:numFmt w:val="lowerRoman"/>
      <w:lvlText w:val="%3."/>
      <w:lvlJc w:val="right"/>
      <w:pPr>
        <w:ind w:left="-960" w:hanging="180"/>
      </w:pPr>
    </w:lvl>
    <w:lvl w:ilvl="3" w:tplc="040C000F" w:tentative="1">
      <w:start w:val="1"/>
      <w:numFmt w:val="decimal"/>
      <w:lvlText w:val="%4."/>
      <w:lvlJc w:val="left"/>
      <w:pPr>
        <w:ind w:left="-240" w:hanging="360"/>
      </w:pPr>
    </w:lvl>
    <w:lvl w:ilvl="4" w:tplc="040C0019" w:tentative="1">
      <w:start w:val="1"/>
      <w:numFmt w:val="lowerLetter"/>
      <w:lvlText w:val="%5."/>
      <w:lvlJc w:val="left"/>
      <w:pPr>
        <w:ind w:left="480" w:hanging="360"/>
      </w:pPr>
    </w:lvl>
    <w:lvl w:ilvl="5" w:tplc="040C001B" w:tentative="1">
      <w:start w:val="1"/>
      <w:numFmt w:val="lowerRoman"/>
      <w:lvlText w:val="%6."/>
      <w:lvlJc w:val="right"/>
      <w:pPr>
        <w:ind w:left="1200" w:hanging="180"/>
      </w:pPr>
    </w:lvl>
    <w:lvl w:ilvl="6" w:tplc="040C000F" w:tentative="1">
      <w:start w:val="1"/>
      <w:numFmt w:val="decimal"/>
      <w:lvlText w:val="%7."/>
      <w:lvlJc w:val="left"/>
      <w:pPr>
        <w:ind w:left="1920" w:hanging="360"/>
      </w:pPr>
    </w:lvl>
    <w:lvl w:ilvl="7" w:tplc="040C0019" w:tentative="1">
      <w:start w:val="1"/>
      <w:numFmt w:val="lowerLetter"/>
      <w:lvlText w:val="%8."/>
      <w:lvlJc w:val="left"/>
      <w:pPr>
        <w:ind w:left="2640" w:hanging="360"/>
      </w:pPr>
    </w:lvl>
    <w:lvl w:ilvl="8" w:tplc="040C001B" w:tentative="1">
      <w:start w:val="1"/>
      <w:numFmt w:val="lowerRoman"/>
      <w:lvlText w:val="%9."/>
      <w:lvlJc w:val="right"/>
      <w:pPr>
        <w:ind w:left="3360" w:hanging="180"/>
      </w:pPr>
    </w:lvl>
  </w:abstractNum>
  <w:abstractNum w:abstractNumId="21" w15:restartNumberingAfterBreak="0">
    <w:nsid w:val="2EA8194A"/>
    <w:multiLevelType w:val="multilevel"/>
    <w:tmpl w:val="E4763C86"/>
    <w:lvl w:ilvl="0">
      <w:start w:val="1"/>
      <w:numFmt w:val="upperRoman"/>
      <w:pStyle w:val="a"/>
      <w:lvlText w:val="Titre %1.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Chapitre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rticle."/>
      <w:lvlJc w:val="right"/>
      <w:pPr>
        <w:ind w:left="2438" w:hanging="4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05433D5"/>
    <w:multiLevelType w:val="hybridMultilevel"/>
    <w:tmpl w:val="4D0E80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E30130"/>
    <w:multiLevelType w:val="hybridMultilevel"/>
    <w:tmpl w:val="873C8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51C1F"/>
    <w:multiLevelType w:val="hybridMultilevel"/>
    <w:tmpl w:val="F4C034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2425192"/>
    <w:multiLevelType w:val="multilevel"/>
    <w:tmpl w:val="0FD01BD0"/>
    <w:lvl w:ilvl="0">
      <w:start w:val="1"/>
      <w:numFmt w:val="none"/>
      <w:pStyle w:val="UBx-titreniveau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27A2C69"/>
    <w:multiLevelType w:val="hybridMultilevel"/>
    <w:tmpl w:val="F3EE9976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33324334"/>
    <w:multiLevelType w:val="hybridMultilevel"/>
    <w:tmpl w:val="B5868AD4"/>
    <w:lvl w:ilvl="0" w:tplc="82E877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color w:val="000080"/>
        <w:sz w:val="28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337F4FE5"/>
    <w:multiLevelType w:val="hybridMultilevel"/>
    <w:tmpl w:val="45120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6EA62D1"/>
    <w:multiLevelType w:val="hybridMultilevel"/>
    <w:tmpl w:val="5FFA58EA"/>
    <w:lvl w:ilvl="0" w:tplc="82E87712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  <w:color w:val="000080"/>
        <w:sz w:val="28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38C526B2"/>
    <w:multiLevelType w:val="hybridMultilevel"/>
    <w:tmpl w:val="78B2CA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0A01D7"/>
    <w:multiLevelType w:val="hybridMultilevel"/>
    <w:tmpl w:val="A7B20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867EA7"/>
    <w:multiLevelType w:val="hybridMultilevel"/>
    <w:tmpl w:val="51D25ADE"/>
    <w:lvl w:ilvl="0" w:tplc="AD8AFF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AB15B11"/>
    <w:multiLevelType w:val="hybridMultilevel"/>
    <w:tmpl w:val="E6060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E42540"/>
    <w:multiLevelType w:val="hybridMultilevel"/>
    <w:tmpl w:val="5DC268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9744F"/>
    <w:multiLevelType w:val="hybridMultilevel"/>
    <w:tmpl w:val="14427A68"/>
    <w:lvl w:ilvl="0" w:tplc="B4720DC2">
      <w:start w:val="1"/>
      <w:numFmt w:val="decimal"/>
      <w:pStyle w:val="Article"/>
      <w:lvlText w:val="Article %1."/>
      <w:lvlJc w:val="left"/>
      <w:pPr>
        <w:ind w:left="2345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6" w15:restartNumberingAfterBreak="0">
    <w:nsid w:val="3E905071"/>
    <w:multiLevelType w:val="hybridMultilevel"/>
    <w:tmpl w:val="6B32E202"/>
    <w:lvl w:ilvl="0" w:tplc="3D404380">
      <w:start w:val="1"/>
      <w:numFmt w:val="decimal"/>
      <w:pStyle w:val="Section"/>
      <w:lvlText w:val="Section %1."/>
      <w:lvlJc w:val="left"/>
      <w:pPr>
        <w:ind w:left="140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826133"/>
    <w:multiLevelType w:val="hybridMultilevel"/>
    <w:tmpl w:val="7242B3E0"/>
    <w:lvl w:ilvl="0" w:tplc="D0EEE870">
      <w:start w:val="1"/>
      <w:numFmt w:val="bullet"/>
      <w:lvlText w:val=""/>
      <w:lvlJc w:val="left"/>
      <w:pPr>
        <w:ind w:left="1040" w:hanging="360"/>
      </w:pPr>
      <w:rPr>
        <w:rFonts w:ascii="Wingdings 2" w:hAnsi="Wingdings 2" w:hint="default"/>
        <w:color w:val="808080"/>
        <w:sz w:val="16"/>
      </w:rPr>
    </w:lvl>
    <w:lvl w:ilvl="1" w:tplc="DAC2E8E4">
      <w:numFmt w:val="bullet"/>
      <w:lvlText w:val="-"/>
      <w:lvlJc w:val="left"/>
      <w:pPr>
        <w:ind w:left="2217" w:hanging="360"/>
      </w:pPr>
      <w:rPr>
        <w:rFonts w:ascii="Bell MT" w:eastAsia="Times New Roman" w:hAnsi="Bell M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8" w15:restartNumberingAfterBreak="0">
    <w:nsid w:val="47460EC8"/>
    <w:multiLevelType w:val="multilevel"/>
    <w:tmpl w:val="444C8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4C232B70"/>
    <w:multiLevelType w:val="hybridMultilevel"/>
    <w:tmpl w:val="4146745C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523B6694"/>
    <w:multiLevelType w:val="hybridMultilevel"/>
    <w:tmpl w:val="BB10D3CA"/>
    <w:lvl w:ilvl="0" w:tplc="D0EEE870">
      <w:start w:val="1"/>
      <w:numFmt w:val="bullet"/>
      <w:pStyle w:val="NUBLP2"/>
      <w:lvlText w:val=""/>
      <w:lvlJc w:val="left"/>
      <w:pPr>
        <w:ind w:left="1608" w:hanging="360"/>
      </w:pPr>
      <w:rPr>
        <w:rFonts w:ascii="Wingdings 2" w:hAnsi="Wingdings 2" w:hint="default"/>
        <w:color w:val="808080"/>
        <w:sz w:val="16"/>
      </w:rPr>
    </w:lvl>
    <w:lvl w:ilvl="1" w:tplc="040C0003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41" w15:restartNumberingAfterBreak="0">
    <w:nsid w:val="52401F00"/>
    <w:multiLevelType w:val="hybridMultilevel"/>
    <w:tmpl w:val="02EC7472"/>
    <w:lvl w:ilvl="0" w:tplc="DAC2E8E4">
      <w:numFmt w:val="bullet"/>
      <w:lvlText w:val="-"/>
      <w:lvlJc w:val="left"/>
      <w:pPr>
        <w:ind w:left="1065" w:hanging="360"/>
      </w:pPr>
      <w:rPr>
        <w:rFonts w:ascii="Bell MT" w:eastAsia="Times New Roman" w:hAnsi="Bell MT" w:cs="Times New Roman" w:hint="default"/>
      </w:rPr>
    </w:lvl>
    <w:lvl w:ilvl="1" w:tplc="DAC2E8E4">
      <w:numFmt w:val="bullet"/>
      <w:lvlText w:val="-"/>
      <w:lvlJc w:val="left"/>
      <w:pPr>
        <w:ind w:left="1785" w:hanging="360"/>
      </w:pPr>
      <w:rPr>
        <w:rFonts w:ascii="Bell MT" w:eastAsia="Times New Roman" w:hAnsi="Bell M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57BE642C"/>
    <w:multiLevelType w:val="hybridMultilevel"/>
    <w:tmpl w:val="6BE24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7238B1"/>
    <w:multiLevelType w:val="hybridMultilevel"/>
    <w:tmpl w:val="C64A974E"/>
    <w:lvl w:ilvl="0" w:tplc="E06AD544">
      <w:start w:val="1"/>
      <w:numFmt w:val="bullet"/>
      <w:pStyle w:val="UBx-titreparagraphe"/>
      <w:lvlText w:val=""/>
      <w:lvlJc w:val="left"/>
      <w:pPr>
        <w:tabs>
          <w:tab w:val="num" w:pos="288"/>
        </w:tabs>
        <w:ind w:left="396" w:hanging="108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DF1857"/>
    <w:multiLevelType w:val="multilevel"/>
    <w:tmpl w:val="B442FB28"/>
    <w:lvl w:ilvl="0">
      <w:start w:val="1"/>
      <w:numFmt w:val="none"/>
      <w:pStyle w:val="Ubx-titreniveau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675A3B7A"/>
    <w:multiLevelType w:val="hybridMultilevel"/>
    <w:tmpl w:val="D5522E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5F5928"/>
    <w:multiLevelType w:val="hybridMultilevel"/>
    <w:tmpl w:val="562E8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9017E8"/>
    <w:multiLevelType w:val="hybridMultilevel"/>
    <w:tmpl w:val="82F09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D77A15"/>
    <w:multiLevelType w:val="hybridMultilevel"/>
    <w:tmpl w:val="847AE034"/>
    <w:lvl w:ilvl="0" w:tplc="4344066A">
      <w:start w:val="1"/>
      <w:numFmt w:val="decimal"/>
      <w:pStyle w:val="Chapitre"/>
      <w:lvlText w:val="Chapitre %1."/>
      <w:lvlJc w:val="left"/>
      <w:pPr>
        <w:ind w:left="717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8F3C8B"/>
    <w:multiLevelType w:val="hybridMultilevel"/>
    <w:tmpl w:val="B9209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DD3031"/>
    <w:multiLevelType w:val="hybridMultilevel"/>
    <w:tmpl w:val="980A52E2"/>
    <w:lvl w:ilvl="0" w:tplc="E61447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C218C9"/>
    <w:multiLevelType w:val="multilevel"/>
    <w:tmpl w:val="16C4B10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00008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43"/>
  </w:num>
  <w:num w:numId="2">
    <w:abstractNumId w:val="25"/>
  </w:num>
  <w:num w:numId="3">
    <w:abstractNumId w:val="44"/>
  </w:num>
  <w:num w:numId="4">
    <w:abstractNumId w:val="2"/>
  </w:num>
  <w:num w:numId="5">
    <w:abstractNumId w:val="17"/>
  </w:num>
  <w:num w:numId="6">
    <w:abstractNumId w:val="6"/>
  </w:num>
  <w:num w:numId="7">
    <w:abstractNumId w:val="40"/>
  </w:num>
  <w:num w:numId="8">
    <w:abstractNumId w:val="45"/>
  </w:num>
  <w:num w:numId="9">
    <w:abstractNumId w:val="3"/>
  </w:num>
  <w:num w:numId="10">
    <w:abstractNumId w:val="21"/>
  </w:num>
  <w:num w:numId="11">
    <w:abstractNumId w:val="48"/>
  </w:num>
  <w:num w:numId="12">
    <w:abstractNumId w:val="35"/>
  </w:num>
  <w:num w:numId="13">
    <w:abstractNumId w:val="36"/>
  </w:num>
  <w:num w:numId="14">
    <w:abstractNumId w:val="37"/>
  </w:num>
  <w:num w:numId="15">
    <w:abstractNumId w:val="4"/>
  </w:num>
  <w:num w:numId="16">
    <w:abstractNumId w:val="13"/>
  </w:num>
  <w:num w:numId="17">
    <w:abstractNumId w:val="34"/>
  </w:num>
  <w:num w:numId="18">
    <w:abstractNumId w:val="8"/>
  </w:num>
  <w:num w:numId="19">
    <w:abstractNumId w:val="27"/>
  </w:num>
  <w:num w:numId="20">
    <w:abstractNumId w:val="41"/>
  </w:num>
  <w:num w:numId="21">
    <w:abstractNumId w:val="18"/>
  </w:num>
  <w:num w:numId="22">
    <w:abstractNumId w:val="29"/>
  </w:num>
  <w:num w:numId="23">
    <w:abstractNumId w:val="51"/>
  </w:num>
  <w:num w:numId="24">
    <w:abstractNumId w:val="19"/>
  </w:num>
  <w:num w:numId="25">
    <w:abstractNumId w:val="50"/>
  </w:num>
  <w:num w:numId="26">
    <w:abstractNumId w:val="7"/>
  </w:num>
  <w:num w:numId="27">
    <w:abstractNumId w:val="20"/>
  </w:num>
  <w:num w:numId="28">
    <w:abstractNumId w:val="16"/>
  </w:num>
  <w:num w:numId="29">
    <w:abstractNumId w:val="33"/>
  </w:num>
  <w:num w:numId="30">
    <w:abstractNumId w:val="5"/>
  </w:num>
  <w:num w:numId="31">
    <w:abstractNumId w:val="11"/>
  </w:num>
  <w:num w:numId="32">
    <w:abstractNumId w:val="14"/>
  </w:num>
  <w:num w:numId="33">
    <w:abstractNumId w:val="30"/>
  </w:num>
  <w:num w:numId="34">
    <w:abstractNumId w:val="24"/>
  </w:num>
  <w:num w:numId="35">
    <w:abstractNumId w:val="26"/>
  </w:num>
  <w:num w:numId="36">
    <w:abstractNumId w:val="49"/>
  </w:num>
  <w:num w:numId="37">
    <w:abstractNumId w:val="47"/>
  </w:num>
  <w:num w:numId="38">
    <w:abstractNumId w:val="31"/>
  </w:num>
  <w:num w:numId="39">
    <w:abstractNumId w:val="39"/>
  </w:num>
  <w:num w:numId="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28"/>
  </w:num>
  <w:num w:numId="43">
    <w:abstractNumId w:val="15"/>
  </w:num>
  <w:num w:numId="44">
    <w:abstractNumId w:val="23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46"/>
  </w:num>
  <w:num w:numId="48">
    <w:abstractNumId w:val="22"/>
  </w:num>
  <w:num w:numId="49">
    <w:abstractNumId w:val="9"/>
  </w:num>
  <w:num w:numId="50">
    <w:abstractNumId w:val="1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ederic Bertrand">
    <w15:presenceInfo w15:providerId="AD" w15:userId="S-1-5-21-3808953294-4194656189-3653922618-63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B7"/>
    <w:rsid w:val="00000658"/>
    <w:rsid w:val="00000B22"/>
    <w:rsid w:val="00004052"/>
    <w:rsid w:val="000059AB"/>
    <w:rsid w:val="00006698"/>
    <w:rsid w:val="00007266"/>
    <w:rsid w:val="00007A46"/>
    <w:rsid w:val="000117A9"/>
    <w:rsid w:val="00012909"/>
    <w:rsid w:val="000141FD"/>
    <w:rsid w:val="00014B89"/>
    <w:rsid w:val="0001510E"/>
    <w:rsid w:val="000156AC"/>
    <w:rsid w:val="000158BA"/>
    <w:rsid w:val="00016B9D"/>
    <w:rsid w:val="00026A80"/>
    <w:rsid w:val="00030BEC"/>
    <w:rsid w:val="00031274"/>
    <w:rsid w:val="00031DB7"/>
    <w:rsid w:val="000326F8"/>
    <w:rsid w:val="00034EF1"/>
    <w:rsid w:val="00035BA0"/>
    <w:rsid w:val="00036BB9"/>
    <w:rsid w:val="00042D90"/>
    <w:rsid w:val="0004342F"/>
    <w:rsid w:val="000459DA"/>
    <w:rsid w:val="00050194"/>
    <w:rsid w:val="00052E6D"/>
    <w:rsid w:val="00054A48"/>
    <w:rsid w:val="00054ABD"/>
    <w:rsid w:val="00056F7F"/>
    <w:rsid w:val="000571F4"/>
    <w:rsid w:val="00060078"/>
    <w:rsid w:val="00061430"/>
    <w:rsid w:val="00061EB0"/>
    <w:rsid w:val="00063BBC"/>
    <w:rsid w:val="000659C2"/>
    <w:rsid w:val="00065F98"/>
    <w:rsid w:val="000661A5"/>
    <w:rsid w:val="000664AF"/>
    <w:rsid w:val="00066643"/>
    <w:rsid w:val="00070F2E"/>
    <w:rsid w:val="00071BBF"/>
    <w:rsid w:val="00071CE9"/>
    <w:rsid w:val="00075F44"/>
    <w:rsid w:val="0007626E"/>
    <w:rsid w:val="0007657B"/>
    <w:rsid w:val="000768EA"/>
    <w:rsid w:val="0007787D"/>
    <w:rsid w:val="000819EB"/>
    <w:rsid w:val="000836B3"/>
    <w:rsid w:val="00084A36"/>
    <w:rsid w:val="00092175"/>
    <w:rsid w:val="000922AF"/>
    <w:rsid w:val="00092D10"/>
    <w:rsid w:val="000930F8"/>
    <w:rsid w:val="00096AC7"/>
    <w:rsid w:val="000972F4"/>
    <w:rsid w:val="000A15AA"/>
    <w:rsid w:val="000A1CCD"/>
    <w:rsid w:val="000A29FA"/>
    <w:rsid w:val="000A4760"/>
    <w:rsid w:val="000A5AAE"/>
    <w:rsid w:val="000A62A3"/>
    <w:rsid w:val="000A62B8"/>
    <w:rsid w:val="000A62DA"/>
    <w:rsid w:val="000A7AD7"/>
    <w:rsid w:val="000B1FE2"/>
    <w:rsid w:val="000B2964"/>
    <w:rsid w:val="000B32E2"/>
    <w:rsid w:val="000B4128"/>
    <w:rsid w:val="000B53F3"/>
    <w:rsid w:val="000B552D"/>
    <w:rsid w:val="000B5A72"/>
    <w:rsid w:val="000B5C06"/>
    <w:rsid w:val="000C0F65"/>
    <w:rsid w:val="000C2D5F"/>
    <w:rsid w:val="000C7A42"/>
    <w:rsid w:val="000D275C"/>
    <w:rsid w:val="000D2D15"/>
    <w:rsid w:val="000D3AA8"/>
    <w:rsid w:val="000D3CF4"/>
    <w:rsid w:val="000D555A"/>
    <w:rsid w:val="000D6272"/>
    <w:rsid w:val="000E367A"/>
    <w:rsid w:val="000E6BCD"/>
    <w:rsid w:val="000E7BA7"/>
    <w:rsid w:val="000F1418"/>
    <w:rsid w:val="000F54C0"/>
    <w:rsid w:val="000F705E"/>
    <w:rsid w:val="00100C21"/>
    <w:rsid w:val="00102FA0"/>
    <w:rsid w:val="00106E57"/>
    <w:rsid w:val="0011015C"/>
    <w:rsid w:val="00111D28"/>
    <w:rsid w:val="00113169"/>
    <w:rsid w:val="001135CC"/>
    <w:rsid w:val="00115469"/>
    <w:rsid w:val="001171BA"/>
    <w:rsid w:val="001222E9"/>
    <w:rsid w:val="00123855"/>
    <w:rsid w:val="001238A3"/>
    <w:rsid w:val="00124D66"/>
    <w:rsid w:val="00132ED7"/>
    <w:rsid w:val="00133062"/>
    <w:rsid w:val="001330F8"/>
    <w:rsid w:val="001365EF"/>
    <w:rsid w:val="001424BC"/>
    <w:rsid w:val="001439FA"/>
    <w:rsid w:val="0014547D"/>
    <w:rsid w:val="001503F4"/>
    <w:rsid w:val="001506AC"/>
    <w:rsid w:val="001506AF"/>
    <w:rsid w:val="00151E94"/>
    <w:rsid w:val="0015251B"/>
    <w:rsid w:val="0015284E"/>
    <w:rsid w:val="001534F7"/>
    <w:rsid w:val="00153BB6"/>
    <w:rsid w:val="00153D7D"/>
    <w:rsid w:val="0015506D"/>
    <w:rsid w:val="001576D1"/>
    <w:rsid w:val="00163D54"/>
    <w:rsid w:val="0016465A"/>
    <w:rsid w:val="00166375"/>
    <w:rsid w:val="00166C51"/>
    <w:rsid w:val="001671FF"/>
    <w:rsid w:val="001679A0"/>
    <w:rsid w:val="00171420"/>
    <w:rsid w:val="00172F1C"/>
    <w:rsid w:val="001764D3"/>
    <w:rsid w:val="001776B0"/>
    <w:rsid w:val="00181257"/>
    <w:rsid w:val="00181299"/>
    <w:rsid w:val="00187058"/>
    <w:rsid w:val="00187715"/>
    <w:rsid w:val="00191615"/>
    <w:rsid w:val="00193662"/>
    <w:rsid w:val="00196816"/>
    <w:rsid w:val="00196F68"/>
    <w:rsid w:val="001978B9"/>
    <w:rsid w:val="00197B85"/>
    <w:rsid w:val="001A0EB0"/>
    <w:rsid w:val="001A2EBE"/>
    <w:rsid w:val="001A3DDF"/>
    <w:rsid w:val="001A4644"/>
    <w:rsid w:val="001A61BC"/>
    <w:rsid w:val="001A650F"/>
    <w:rsid w:val="001A6D6A"/>
    <w:rsid w:val="001B2734"/>
    <w:rsid w:val="001B366D"/>
    <w:rsid w:val="001B644C"/>
    <w:rsid w:val="001B7B9A"/>
    <w:rsid w:val="001C30EE"/>
    <w:rsid w:val="001C6A4C"/>
    <w:rsid w:val="001D0B1F"/>
    <w:rsid w:val="001D1141"/>
    <w:rsid w:val="001D3323"/>
    <w:rsid w:val="001D4563"/>
    <w:rsid w:val="001D562C"/>
    <w:rsid w:val="001E0595"/>
    <w:rsid w:val="001E0FB7"/>
    <w:rsid w:val="001E1746"/>
    <w:rsid w:val="001E446F"/>
    <w:rsid w:val="001E4CA1"/>
    <w:rsid w:val="001E73B2"/>
    <w:rsid w:val="001E7AB9"/>
    <w:rsid w:val="001E7B77"/>
    <w:rsid w:val="001F01A2"/>
    <w:rsid w:val="001F39EE"/>
    <w:rsid w:val="001F4897"/>
    <w:rsid w:val="001F67BA"/>
    <w:rsid w:val="001F6C1B"/>
    <w:rsid w:val="001F6D81"/>
    <w:rsid w:val="00201C6F"/>
    <w:rsid w:val="00203B40"/>
    <w:rsid w:val="002125EE"/>
    <w:rsid w:val="002149C9"/>
    <w:rsid w:val="00215B4B"/>
    <w:rsid w:val="002234FD"/>
    <w:rsid w:val="002238A2"/>
    <w:rsid w:val="00224255"/>
    <w:rsid w:val="0023143E"/>
    <w:rsid w:val="00231B4D"/>
    <w:rsid w:val="002335A4"/>
    <w:rsid w:val="00233B7E"/>
    <w:rsid w:val="00235BA1"/>
    <w:rsid w:val="00235E0C"/>
    <w:rsid w:val="00237846"/>
    <w:rsid w:val="00241739"/>
    <w:rsid w:val="002432F1"/>
    <w:rsid w:val="00245CAE"/>
    <w:rsid w:val="00246C1D"/>
    <w:rsid w:val="00247698"/>
    <w:rsid w:val="002501D2"/>
    <w:rsid w:val="00252BBC"/>
    <w:rsid w:val="00255846"/>
    <w:rsid w:val="00257CCC"/>
    <w:rsid w:val="00260D68"/>
    <w:rsid w:val="00264C68"/>
    <w:rsid w:val="00266E5E"/>
    <w:rsid w:val="00280837"/>
    <w:rsid w:val="00280B4D"/>
    <w:rsid w:val="00281EF2"/>
    <w:rsid w:val="002826CC"/>
    <w:rsid w:val="00282F35"/>
    <w:rsid w:val="00287E62"/>
    <w:rsid w:val="002914CF"/>
    <w:rsid w:val="002960B0"/>
    <w:rsid w:val="00296135"/>
    <w:rsid w:val="00296910"/>
    <w:rsid w:val="002A3CF2"/>
    <w:rsid w:val="002A52E8"/>
    <w:rsid w:val="002B21A2"/>
    <w:rsid w:val="002B3F44"/>
    <w:rsid w:val="002C13C0"/>
    <w:rsid w:val="002C3D3E"/>
    <w:rsid w:val="002C3FCC"/>
    <w:rsid w:val="002C4D89"/>
    <w:rsid w:val="002C5130"/>
    <w:rsid w:val="002C6DD4"/>
    <w:rsid w:val="002D00C9"/>
    <w:rsid w:val="002D0903"/>
    <w:rsid w:val="002D3B24"/>
    <w:rsid w:val="002D734B"/>
    <w:rsid w:val="002E0C8A"/>
    <w:rsid w:val="002E1454"/>
    <w:rsid w:val="002E174D"/>
    <w:rsid w:val="002E1777"/>
    <w:rsid w:val="002E3468"/>
    <w:rsid w:val="002E556F"/>
    <w:rsid w:val="002E6093"/>
    <w:rsid w:val="002E6CAA"/>
    <w:rsid w:val="002E702F"/>
    <w:rsid w:val="002E7808"/>
    <w:rsid w:val="002F228E"/>
    <w:rsid w:val="002F33B5"/>
    <w:rsid w:val="002F352B"/>
    <w:rsid w:val="002F3E9B"/>
    <w:rsid w:val="002F4CB9"/>
    <w:rsid w:val="002F6EC0"/>
    <w:rsid w:val="002F7358"/>
    <w:rsid w:val="003004C3"/>
    <w:rsid w:val="00300595"/>
    <w:rsid w:val="00300FC6"/>
    <w:rsid w:val="00301A31"/>
    <w:rsid w:val="00301E91"/>
    <w:rsid w:val="00302093"/>
    <w:rsid w:val="003026DC"/>
    <w:rsid w:val="00305335"/>
    <w:rsid w:val="00305CAA"/>
    <w:rsid w:val="00306248"/>
    <w:rsid w:val="0031312F"/>
    <w:rsid w:val="0031380E"/>
    <w:rsid w:val="00317247"/>
    <w:rsid w:val="0031725E"/>
    <w:rsid w:val="003176BD"/>
    <w:rsid w:val="00317CFD"/>
    <w:rsid w:val="003210A1"/>
    <w:rsid w:val="0032251C"/>
    <w:rsid w:val="003236F0"/>
    <w:rsid w:val="003250FB"/>
    <w:rsid w:val="003258A1"/>
    <w:rsid w:val="0032751C"/>
    <w:rsid w:val="003308B5"/>
    <w:rsid w:val="00331758"/>
    <w:rsid w:val="00334150"/>
    <w:rsid w:val="00334800"/>
    <w:rsid w:val="003351D8"/>
    <w:rsid w:val="003368D0"/>
    <w:rsid w:val="00341A71"/>
    <w:rsid w:val="00341D5D"/>
    <w:rsid w:val="0034361D"/>
    <w:rsid w:val="00344254"/>
    <w:rsid w:val="00345639"/>
    <w:rsid w:val="003465B1"/>
    <w:rsid w:val="0035126C"/>
    <w:rsid w:val="003513D2"/>
    <w:rsid w:val="003519D4"/>
    <w:rsid w:val="003538B9"/>
    <w:rsid w:val="00354896"/>
    <w:rsid w:val="00356B12"/>
    <w:rsid w:val="00364E1C"/>
    <w:rsid w:val="00371B43"/>
    <w:rsid w:val="00371FF1"/>
    <w:rsid w:val="00375165"/>
    <w:rsid w:val="003768D0"/>
    <w:rsid w:val="00376AF3"/>
    <w:rsid w:val="00382B3E"/>
    <w:rsid w:val="00383314"/>
    <w:rsid w:val="00383D62"/>
    <w:rsid w:val="00390015"/>
    <w:rsid w:val="00391DE7"/>
    <w:rsid w:val="003924A9"/>
    <w:rsid w:val="003938A4"/>
    <w:rsid w:val="00393DF8"/>
    <w:rsid w:val="00395190"/>
    <w:rsid w:val="003956FF"/>
    <w:rsid w:val="00396EF7"/>
    <w:rsid w:val="003970DB"/>
    <w:rsid w:val="003A0CD7"/>
    <w:rsid w:val="003A2A55"/>
    <w:rsid w:val="003A59D9"/>
    <w:rsid w:val="003A77F6"/>
    <w:rsid w:val="003B05DC"/>
    <w:rsid w:val="003B0D32"/>
    <w:rsid w:val="003B0E5F"/>
    <w:rsid w:val="003B1B70"/>
    <w:rsid w:val="003B33ED"/>
    <w:rsid w:val="003B38E2"/>
    <w:rsid w:val="003B3AAD"/>
    <w:rsid w:val="003B416E"/>
    <w:rsid w:val="003B5E3D"/>
    <w:rsid w:val="003B65DC"/>
    <w:rsid w:val="003C15D0"/>
    <w:rsid w:val="003C24F7"/>
    <w:rsid w:val="003C2738"/>
    <w:rsid w:val="003C486C"/>
    <w:rsid w:val="003C4BF9"/>
    <w:rsid w:val="003D3057"/>
    <w:rsid w:val="003D341F"/>
    <w:rsid w:val="003D45E3"/>
    <w:rsid w:val="003D616B"/>
    <w:rsid w:val="003D6701"/>
    <w:rsid w:val="003D6830"/>
    <w:rsid w:val="003E0EF7"/>
    <w:rsid w:val="003E0F5C"/>
    <w:rsid w:val="003E12A8"/>
    <w:rsid w:val="003E1F69"/>
    <w:rsid w:val="003E296E"/>
    <w:rsid w:val="003E3632"/>
    <w:rsid w:val="003E427F"/>
    <w:rsid w:val="003E5386"/>
    <w:rsid w:val="003E6363"/>
    <w:rsid w:val="003F0792"/>
    <w:rsid w:val="003F1A60"/>
    <w:rsid w:val="003F1AD0"/>
    <w:rsid w:val="003F21B9"/>
    <w:rsid w:val="003F325B"/>
    <w:rsid w:val="003F68CA"/>
    <w:rsid w:val="00401BB7"/>
    <w:rsid w:val="0040218C"/>
    <w:rsid w:val="00402D7E"/>
    <w:rsid w:val="00412B00"/>
    <w:rsid w:val="0041320D"/>
    <w:rsid w:val="00415B95"/>
    <w:rsid w:val="00416F14"/>
    <w:rsid w:val="004204BD"/>
    <w:rsid w:val="00422921"/>
    <w:rsid w:val="00425ACE"/>
    <w:rsid w:val="00426C7B"/>
    <w:rsid w:val="00427482"/>
    <w:rsid w:val="00427E81"/>
    <w:rsid w:val="00431654"/>
    <w:rsid w:val="0043240A"/>
    <w:rsid w:val="00432BF1"/>
    <w:rsid w:val="00433146"/>
    <w:rsid w:val="00434528"/>
    <w:rsid w:val="00434B08"/>
    <w:rsid w:val="004374AB"/>
    <w:rsid w:val="00441643"/>
    <w:rsid w:val="00441867"/>
    <w:rsid w:val="0044295D"/>
    <w:rsid w:val="00443236"/>
    <w:rsid w:val="00443B05"/>
    <w:rsid w:val="00443F19"/>
    <w:rsid w:val="004446C2"/>
    <w:rsid w:val="0044555C"/>
    <w:rsid w:val="0044601D"/>
    <w:rsid w:val="00450E2B"/>
    <w:rsid w:val="00451A30"/>
    <w:rsid w:val="004569EE"/>
    <w:rsid w:val="00456E90"/>
    <w:rsid w:val="004578BB"/>
    <w:rsid w:val="00460B03"/>
    <w:rsid w:val="004624FA"/>
    <w:rsid w:val="00474791"/>
    <w:rsid w:val="0047589C"/>
    <w:rsid w:val="004774A6"/>
    <w:rsid w:val="004816C7"/>
    <w:rsid w:val="0048599F"/>
    <w:rsid w:val="00486A2E"/>
    <w:rsid w:val="00486E2F"/>
    <w:rsid w:val="00487149"/>
    <w:rsid w:val="00490897"/>
    <w:rsid w:val="00491730"/>
    <w:rsid w:val="00491FAC"/>
    <w:rsid w:val="00493BF8"/>
    <w:rsid w:val="004961AA"/>
    <w:rsid w:val="0049631C"/>
    <w:rsid w:val="00496553"/>
    <w:rsid w:val="00497EEA"/>
    <w:rsid w:val="004A0A6A"/>
    <w:rsid w:val="004A1E20"/>
    <w:rsid w:val="004A2E09"/>
    <w:rsid w:val="004A428C"/>
    <w:rsid w:val="004A4578"/>
    <w:rsid w:val="004A5EFB"/>
    <w:rsid w:val="004B0605"/>
    <w:rsid w:val="004B0B1B"/>
    <w:rsid w:val="004B2ABA"/>
    <w:rsid w:val="004B3DEE"/>
    <w:rsid w:val="004B3EB6"/>
    <w:rsid w:val="004B417D"/>
    <w:rsid w:val="004B4222"/>
    <w:rsid w:val="004B4A4A"/>
    <w:rsid w:val="004C00E4"/>
    <w:rsid w:val="004C431C"/>
    <w:rsid w:val="004C4F0C"/>
    <w:rsid w:val="004C502A"/>
    <w:rsid w:val="004C581F"/>
    <w:rsid w:val="004C5C40"/>
    <w:rsid w:val="004C5F4B"/>
    <w:rsid w:val="004C707E"/>
    <w:rsid w:val="004C77BB"/>
    <w:rsid w:val="004C7A42"/>
    <w:rsid w:val="004C7D94"/>
    <w:rsid w:val="004D2FDB"/>
    <w:rsid w:val="004D3D54"/>
    <w:rsid w:val="004D4E58"/>
    <w:rsid w:val="004D7BA1"/>
    <w:rsid w:val="004E076B"/>
    <w:rsid w:val="004E0882"/>
    <w:rsid w:val="004E29F9"/>
    <w:rsid w:val="004E2FE5"/>
    <w:rsid w:val="004E36F5"/>
    <w:rsid w:val="004E4476"/>
    <w:rsid w:val="004E5B53"/>
    <w:rsid w:val="004E702B"/>
    <w:rsid w:val="004F0F4B"/>
    <w:rsid w:val="004F3437"/>
    <w:rsid w:val="004F7171"/>
    <w:rsid w:val="00500501"/>
    <w:rsid w:val="00500DD1"/>
    <w:rsid w:val="005043D7"/>
    <w:rsid w:val="0050728B"/>
    <w:rsid w:val="0050744F"/>
    <w:rsid w:val="005078D5"/>
    <w:rsid w:val="005100B2"/>
    <w:rsid w:val="005108AD"/>
    <w:rsid w:val="00510B72"/>
    <w:rsid w:val="00512B8D"/>
    <w:rsid w:val="00513739"/>
    <w:rsid w:val="005150CA"/>
    <w:rsid w:val="00515D13"/>
    <w:rsid w:val="00520EC0"/>
    <w:rsid w:val="005249C8"/>
    <w:rsid w:val="0052520E"/>
    <w:rsid w:val="005277A5"/>
    <w:rsid w:val="00531056"/>
    <w:rsid w:val="005316A5"/>
    <w:rsid w:val="00532223"/>
    <w:rsid w:val="0053250E"/>
    <w:rsid w:val="005349DB"/>
    <w:rsid w:val="00537937"/>
    <w:rsid w:val="00540188"/>
    <w:rsid w:val="00541D6C"/>
    <w:rsid w:val="00542043"/>
    <w:rsid w:val="00555D35"/>
    <w:rsid w:val="0055642D"/>
    <w:rsid w:val="005565BA"/>
    <w:rsid w:val="00556EF8"/>
    <w:rsid w:val="00560CF0"/>
    <w:rsid w:val="00560D94"/>
    <w:rsid w:val="00561F3D"/>
    <w:rsid w:val="00562088"/>
    <w:rsid w:val="00562D9A"/>
    <w:rsid w:val="005642FA"/>
    <w:rsid w:val="00570E41"/>
    <w:rsid w:val="0057164F"/>
    <w:rsid w:val="0057196F"/>
    <w:rsid w:val="00572AF7"/>
    <w:rsid w:val="00575317"/>
    <w:rsid w:val="0058195A"/>
    <w:rsid w:val="00581E23"/>
    <w:rsid w:val="00582BB7"/>
    <w:rsid w:val="005836E5"/>
    <w:rsid w:val="00583E9A"/>
    <w:rsid w:val="00584E7A"/>
    <w:rsid w:val="00592102"/>
    <w:rsid w:val="005929EF"/>
    <w:rsid w:val="00595B91"/>
    <w:rsid w:val="005A151E"/>
    <w:rsid w:val="005A261B"/>
    <w:rsid w:val="005A6A84"/>
    <w:rsid w:val="005A7742"/>
    <w:rsid w:val="005B289D"/>
    <w:rsid w:val="005B4592"/>
    <w:rsid w:val="005B764C"/>
    <w:rsid w:val="005B7C3A"/>
    <w:rsid w:val="005C55B3"/>
    <w:rsid w:val="005D5F5E"/>
    <w:rsid w:val="005D6323"/>
    <w:rsid w:val="005D66C9"/>
    <w:rsid w:val="005E0EC2"/>
    <w:rsid w:val="005E4815"/>
    <w:rsid w:val="005E677C"/>
    <w:rsid w:val="005E67F3"/>
    <w:rsid w:val="005E69A6"/>
    <w:rsid w:val="005F037D"/>
    <w:rsid w:val="005F06DD"/>
    <w:rsid w:val="005F093B"/>
    <w:rsid w:val="005F0F13"/>
    <w:rsid w:val="005F1EAD"/>
    <w:rsid w:val="005F2369"/>
    <w:rsid w:val="005F2D9C"/>
    <w:rsid w:val="005F5829"/>
    <w:rsid w:val="005F5B18"/>
    <w:rsid w:val="00600679"/>
    <w:rsid w:val="00600DB4"/>
    <w:rsid w:val="00601A0B"/>
    <w:rsid w:val="00602FE4"/>
    <w:rsid w:val="00604B5A"/>
    <w:rsid w:val="006151B9"/>
    <w:rsid w:val="00615393"/>
    <w:rsid w:val="00615828"/>
    <w:rsid w:val="006158D4"/>
    <w:rsid w:val="00615FF4"/>
    <w:rsid w:val="00616922"/>
    <w:rsid w:val="00617E37"/>
    <w:rsid w:val="006202E3"/>
    <w:rsid w:val="00623554"/>
    <w:rsid w:val="00624A9D"/>
    <w:rsid w:val="006263E9"/>
    <w:rsid w:val="0062734B"/>
    <w:rsid w:val="006304C8"/>
    <w:rsid w:val="00632DE2"/>
    <w:rsid w:val="00634C4A"/>
    <w:rsid w:val="00634F46"/>
    <w:rsid w:val="006352CC"/>
    <w:rsid w:val="006413D5"/>
    <w:rsid w:val="00643317"/>
    <w:rsid w:val="00644532"/>
    <w:rsid w:val="00644756"/>
    <w:rsid w:val="00653790"/>
    <w:rsid w:val="00655D1C"/>
    <w:rsid w:val="00656322"/>
    <w:rsid w:val="00660B24"/>
    <w:rsid w:val="00661700"/>
    <w:rsid w:val="0066198B"/>
    <w:rsid w:val="006627C4"/>
    <w:rsid w:val="006650CE"/>
    <w:rsid w:val="0066527F"/>
    <w:rsid w:val="00666359"/>
    <w:rsid w:val="00667AE0"/>
    <w:rsid w:val="006703B1"/>
    <w:rsid w:val="0067141D"/>
    <w:rsid w:val="006726D2"/>
    <w:rsid w:val="00673B44"/>
    <w:rsid w:val="0068173D"/>
    <w:rsid w:val="0068281C"/>
    <w:rsid w:val="00683EAE"/>
    <w:rsid w:val="00687057"/>
    <w:rsid w:val="00690794"/>
    <w:rsid w:val="0069222C"/>
    <w:rsid w:val="0069332D"/>
    <w:rsid w:val="00693C6E"/>
    <w:rsid w:val="0069436D"/>
    <w:rsid w:val="006955F3"/>
    <w:rsid w:val="006A1AC9"/>
    <w:rsid w:val="006A6943"/>
    <w:rsid w:val="006A7271"/>
    <w:rsid w:val="006B0203"/>
    <w:rsid w:val="006B2451"/>
    <w:rsid w:val="006B37C5"/>
    <w:rsid w:val="006B3DDA"/>
    <w:rsid w:val="006B6C40"/>
    <w:rsid w:val="006C29DB"/>
    <w:rsid w:val="006C6157"/>
    <w:rsid w:val="006C71E2"/>
    <w:rsid w:val="006D0382"/>
    <w:rsid w:val="006D07F2"/>
    <w:rsid w:val="006D47AE"/>
    <w:rsid w:val="006D5AF3"/>
    <w:rsid w:val="006D69DC"/>
    <w:rsid w:val="006D76B2"/>
    <w:rsid w:val="006E1F3C"/>
    <w:rsid w:val="006E33B2"/>
    <w:rsid w:val="006E4A20"/>
    <w:rsid w:val="006E4BBA"/>
    <w:rsid w:val="006E62D1"/>
    <w:rsid w:val="006E74E1"/>
    <w:rsid w:val="006F0180"/>
    <w:rsid w:val="006F1861"/>
    <w:rsid w:val="006F347F"/>
    <w:rsid w:val="006F56A9"/>
    <w:rsid w:val="00701CAB"/>
    <w:rsid w:val="00702B5B"/>
    <w:rsid w:val="007038DE"/>
    <w:rsid w:val="00703D16"/>
    <w:rsid w:val="00704096"/>
    <w:rsid w:val="007049FE"/>
    <w:rsid w:val="007063F7"/>
    <w:rsid w:val="00706B33"/>
    <w:rsid w:val="0070714E"/>
    <w:rsid w:val="00710058"/>
    <w:rsid w:val="00710813"/>
    <w:rsid w:val="0071371B"/>
    <w:rsid w:val="00714D0A"/>
    <w:rsid w:val="00716582"/>
    <w:rsid w:val="007225C1"/>
    <w:rsid w:val="00722908"/>
    <w:rsid w:val="00723B0B"/>
    <w:rsid w:val="00725CC4"/>
    <w:rsid w:val="007303D3"/>
    <w:rsid w:val="007315AF"/>
    <w:rsid w:val="007328F4"/>
    <w:rsid w:val="007331B9"/>
    <w:rsid w:val="00735A72"/>
    <w:rsid w:val="007372DF"/>
    <w:rsid w:val="00737CFC"/>
    <w:rsid w:val="00742719"/>
    <w:rsid w:val="00742FDC"/>
    <w:rsid w:val="00746D06"/>
    <w:rsid w:val="007510C1"/>
    <w:rsid w:val="00751711"/>
    <w:rsid w:val="007519E0"/>
    <w:rsid w:val="00751CEA"/>
    <w:rsid w:val="00756AD7"/>
    <w:rsid w:val="007573CD"/>
    <w:rsid w:val="00760CCF"/>
    <w:rsid w:val="00763C22"/>
    <w:rsid w:val="00763EE4"/>
    <w:rsid w:val="00764A13"/>
    <w:rsid w:val="0076596F"/>
    <w:rsid w:val="00766ADC"/>
    <w:rsid w:val="00766F0A"/>
    <w:rsid w:val="007705B7"/>
    <w:rsid w:val="0077165D"/>
    <w:rsid w:val="00771D4A"/>
    <w:rsid w:val="0077283F"/>
    <w:rsid w:val="00776A98"/>
    <w:rsid w:val="00777FBC"/>
    <w:rsid w:val="0078029A"/>
    <w:rsid w:val="00782361"/>
    <w:rsid w:val="00784714"/>
    <w:rsid w:val="00784FE7"/>
    <w:rsid w:val="00785374"/>
    <w:rsid w:val="0078775F"/>
    <w:rsid w:val="007909C2"/>
    <w:rsid w:val="007934DD"/>
    <w:rsid w:val="0079354F"/>
    <w:rsid w:val="007947A0"/>
    <w:rsid w:val="007956BB"/>
    <w:rsid w:val="007A23E0"/>
    <w:rsid w:val="007A774B"/>
    <w:rsid w:val="007B3431"/>
    <w:rsid w:val="007B6957"/>
    <w:rsid w:val="007C147D"/>
    <w:rsid w:val="007C1EA5"/>
    <w:rsid w:val="007C1FD3"/>
    <w:rsid w:val="007C394D"/>
    <w:rsid w:val="007C55F9"/>
    <w:rsid w:val="007C5B39"/>
    <w:rsid w:val="007C6BCF"/>
    <w:rsid w:val="007D0BEE"/>
    <w:rsid w:val="007D1535"/>
    <w:rsid w:val="007D2A7E"/>
    <w:rsid w:val="007D2E04"/>
    <w:rsid w:val="007D2F1B"/>
    <w:rsid w:val="007D4865"/>
    <w:rsid w:val="007D4C9C"/>
    <w:rsid w:val="007E18E3"/>
    <w:rsid w:val="007F1D31"/>
    <w:rsid w:val="007F1EA4"/>
    <w:rsid w:val="007F1FF9"/>
    <w:rsid w:val="007F28E9"/>
    <w:rsid w:val="007F2F40"/>
    <w:rsid w:val="007F446B"/>
    <w:rsid w:val="007F5AFC"/>
    <w:rsid w:val="007F60F4"/>
    <w:rsid w:val="00800B84"/>
    <w:rsid w:val="0080159C"/>
    <w:rsid w:val="00801B88"/>
    <w:rsid w:val="0080612B"/>
    <w:rsid w:val="0080648B"/>
    <w:rsid w:val="008068A8"/>
    <w:rsid w:val="00806C63"/>
    <w:rsid w:val="008119A7"/>
    <w:rsid w:val="00811AC4"/>
    <w:rsid w:val="0081402C"/>
    <w:rsid w:val="0081455F"/>
    <w:rsid w:val="00817033"/>
    <w:rsid w:val="00822CF6"/>
    <w:rsid w:val="00823AC8"/>
    <w:rsid w:val="00826815"/>
    <w:rsid w:val="0082780F"/>
    <w:rsid w:val="00830327"/>
    <w:rsid w:val="00831B23"/>
    <w:rsid w:val="00833B5B"/>
    <w:rsid w:val="00834EB0"/>
    <w:rsid w:val="00835ADF"/>
    <w:rsid w:val="00837154"/>
    <w:rsid w:val="00840969"/>
    <w:rsid w:val="00843BA8"/>
    <w:rsid w:val="00843DC3"/>
    <w:rsid w:val="00845331"/>
    <w:rsid w:val="00847B60"/>
    <w:rsid w:val="00850439"/>
    <w:rsid w:val="0085096B"/>
    <w:rsid w:val="0085552C"/>
    <w:rsid w:val="00855BC0"/>
    <w:rsid w:val="008563E7"/>
    <w:rsid w:val="00856DAA"/>
    <w:rsid w:val="0086102E"/>
    <w:rsid w:val="008633BE"/>
    <w:rsid w:val="00866198"/>
    <w:rsid w:val="00866AF8"/>
    <w:rsid w:val="00867F82"/>
    <w:rsid w:val="008700EA"/>
    <w:rsid w:val="00870784"/>
    <w:rsid w:val="00870F6A"/>
    <w:rsid w:val="00873491"/>
    <w:rsid w:val="00873783"/>
    <w:rsid w:val="00873B22"/>
    <w:rsid w:val="008812A9"/>
    <w:rsid w:val="00885082"/>
    <w:rsid w:val="008856BD"/>
    <w:rsid w:val="00885DBE"/>
    <w:rsid w:val="00891603"/>
    <w:rsid w:val="008927CB"/>
    <w:rsid w:val="008929AC"/>
    <w:rsid w:val="008940F7"/>
    <w:rsid w:val="0089755E"/>
    <w:rsid w:val="008A0B55"/>
    <w:rsid w:val="008A0F49"/>
    <w:rsid w:val="008A1146"/>
    <w:rsid w:val="008A2A4F"/>
    <w:rsid w:val="008A3AA6"/>
    <w:rsid w:val="008A5E03"/>
    <w:rsid w:val="008A6642"/>
    <w:rsid w:val="008A72ED"/>
    <w:rsid w:val="008A7AC5"/>
    <w:rsid w:val="008B36A1"/>
    <w:rsid w:val="008B3797"/>
    <w:rsid w:val="008B409C"/>
    <w:rsid w:val="008B6328"/>
    <w:rsid w:val="008C03A5"/>
    <w:rsid w:val="008C0D28"/>
    <w:rsid w:val="008C3156"/>
    <w:rsid w:val="008C43FD"/>
    <w:rsid w:val="008C4EBB"/>
    <w:rsid w:val="008C63B8"/>
    <w:rsid w:val="008D12CB"/>
    <w:rsid w:val="008D1429"/>
    <w:rsid w:val="008D1625"/>
    <w:rsid w:val="008D1918"/>
    <w:rsid w:val="008D25DB"/>
    <w:rsid w:val="008D2701"/>
    <w:rsid w:val="008D27E3"/>
    <w:rsid w:val="008D40FA"/>
    <w:rsid w:val="008D6475"/>
    <w:rsid w:val="008E17AC"/>
    <w:rsid w:val="008E513D"/>
    <w:rsid w:val="008E5C36"/>
    <w:rsid w:val="008F0093"/>
    <w:rsid w:val="008F184D"/>
    <w:rsid w:val="008F31A4"/>
    <w:rsid w:val="008F3485"/>
    <w:rsid w:val="008F5074"/>
    <w:rsid w:val="008F54E9"/>
    <w:rsid w:val="008F5814"/>
    <w:rsid w:val="00900461"/>
    <w:rsid w:val="009017E6"/>
    <w:rsid w:val="00901D2D"/>
    <w:rsid w:val="009021F9"/>
    <w:rsid w:val="00903AE4"/>
    <w:rsid w:val="009044B0"/>
    <w:rsid w:val="00905469"/>
    <w:rsid w:val="009060B7"/>
    <w:rsid w:val="0091017A"/>
    <w:rsid w:val="00910429"/>
    <w:rsid w:val="00910993"/>
    <w:rsid w:val="00912A98"/>
    <w:rsid w:val="00913E28"/>
    <w:rsid w:val="009154B2"/>
    <w:rsid w:val="00915769"/>
    <w:rsid w:val="009208A3"/>
    <w:rsid w:val="0092109F"/>
    <w:rsid w:val="009241E7"/>
    <w:rsid w:val="00924933"/>
    <w:rsid w:val="00927463"/>
    <w:rsid w:val="00932EB3"/>
    <w:rsid w:val="00933B90"/>
    <w:rsid w:val="00933FAE"/>
    <w:rsid w:val="009354EB"/>
    <w:rsid w:val="00937E55"/>
    <w:rsid w:val="00940C40"/>
    <w:rsid w:val="00941859"/>
    <w:rsid w:val="00942A35"/>
    <w:rsid w:val="00943FBC"/>
    <w:rsid w:val="009446F7"/>
    <w:rsid w:val="0094484C"/>
    <w:rsid w:val="0094767B"/>
    <w:rsid w:val="0095233A"/>
    <w:rsid w:val="00953608"/>
    <w:rsid w:val="00954705"/>
    <w:rsid w:val="009549DE"/>
    <w:rsid w:val="00956806"/>
    <w:rsid w:val="00961648"/>
    <w:rsid w:val="00963C6F"/>
    <w:rsid w:val="00965696"/>
    <w:rsid w:val="0097327A"/>
    <w:rsid w:val="00973776"/>
    <w:rsid w:val="00976F54"/>
    <w:rsid w:val="00980D44"/>
    <w:rsid w:val="00982811"/>
    <w:rsid w:val="00985622"/>
    <w:rsid w:val="00991500"/>
    <w:rsid w:val="00992109"/>
    <w:rsid w:val="009921C6"/>
    <w:rsid w:val="0099464A"/>
    <w:rsid w:val="00994AAC"/>
    <w:rsid w:val="00994B75"/>
    <w:rsid w:val="009963F6"/>
    <w:rsid w:val="009A0E78"/>
    <w:rsid w:val="009A0F7F"/>
    <w:rsid w:val="009A2FB5"/>
    <w:rsid w:val="009A5A05"/>
    <w:rsid w:val="009B0191"/>
    <w:rsid w:val="009B5395"/>
    <w:rsid w:val="009B6B24"/>
    <w:rsid w:val="009C284A"/>
    <w:rsid w:val="009C2C68"/>
    <w:rsid w:val="009C5433"/>
    <w:rsid w:val="009C683B"/>
    <w:rsid w:val="009C6995"/>
    <w:rsid w:val="009C70F3"/>
    <w:rsid w:val="009C7C9D"/>
    <w:rsid w:val="009D040E"/>
    <w:rsid w:val="009D32B5"/>
    <w:rsid w:val="009D373D"/>
    <w:rsid w:val="009D48FC"/>
    <w:rsid w:val="009E56DA"/>
    <w:rsid w:val="009E6F88"/>
    <w:rsid w:val="009E79A5"/>
    <w:rsid w:val="009F08E2"/>
    <w:rsid w:val="009F329A"/>
    <w:rsid w:val="009F4F49"/>
    <w:rsid w:val="009F5F05"/>
    <w:rsid w:val="009F7AB6"/>
    <w:rsid w:val="00A0010B"/>
    <w:rsid w:val="00A01709"/>
    <w:rsid w:val="00A032DB"/>
    <w:rsid w:val="00A03776"/>
    <w:rsid w:val="00A03E76"/>
    <w:rsid w:val="00A056A9"/>
    <w:rsid w:val="00A07600"/>
    <w:rsid w:val="00A07C42"/>
    <w:rsid w:val="00A10D7D"/>
    <w:rsid w:val="00A11721"/>
    <w:rsid w:val="00A12E98"/>
    <w:rsid w:val="00A14081"/>
    <w:rsid w:val="00A14738"/>
    <w:rsid w:val="00A15F43"/>
    <w:rsid w:val="00A17F49"/>
    <w:rsid w:val="00A20BDB"/>
    <w:rsid w:val="00A266F5"/>
    <w:rsid w:val="00A33FED"/>
    <w:rsid w:val="00A36F64"/>
    <w:rsid w:val="00A371DE"/>
    <w:rsid w:val="00A41011"/>
    <w:rsid w:val="00A41705"/>
    <w:rsid w:val="00A41ADD"/>
    <w:rsid w:val="00A42900"/>
    <w:rsid w:val="00A43862"/>
    <w:rsid w:val="00A43B41"/>
    <w:rsid w:val="00A43D0C"/>
    <w:rsid w:val="00A441D7"/>
    <w:rsid w:val="00A47DE9"/>
    <w:rsid w:val="00A5077C"/>
    <w:rsid w:val="00A534E8"/>
    <w:rsid w:val="00A537F0"/>
    <w:rsid w:val="00A53CAE"/>
    <w:rsid w:val="00A544D1"/>
    <w:rsid w:val="00A5451D"/>
    <w:rsid w:val="00A5501C"/>
    <w:rsid w:val="00A56143"/>
    <w:rsid w:val="00A57FB9"/>
    <w:rsid w:val="00A614CF"/>
    <w:rsid w:val="00A61CEA"/>
    <w:rsid w:val="00A61FA7"/>
    <w:rsid w:val="00A62092"/>
    <w:rsid w:val="00A62BDB"/>
    <w:rsid w:val="00A67AC2"/>
    <w:rsid w:val="00A71E26"/>
    <w:rsid w:val="00A7218A"/>
    <w:rsid w:val="00A727DE"/>
    <w:rsid w:val="00A73810"/>
    <w:rsid w:val="00A74274"/>
    <w:rsid w:val="00A7506B"/>
    <w:rsid w:val="00A825FA"/>
    <w:rsid w:val="00A84937"/>
    <w:rsid w:val="00A85246"/>
    <w:rsid w:val="00A85758"/>
    <w:rsid w:val="00A86562"/>
    <w:rsid w:val="00A90E1E"/>
    <w:rsid w:val="00A935A5"/>
    <w:rsid w:val="00A95ABC"/>
    <w:rsid w:val="00AA0038"/>
    <w:rsid w:val="00AA07A2"/>
    <w:rsid w:val="00AA16E8"/>
    <w:rsid w:val="00AA211E"/>
    <w:rsid w:val="00AA30FF"/>
    <w:rsid w:val="00AA44AC"/>
    <w:rsid w:val="00AA5FCD"/>
    <w:rsid w:val="00AA65D5"/>
    <w:rsid w:val="00AB4B85"/>
    <w:rsid w:val="00AB70C3"/>
    <w:rsid w:val="00AC0D29"/>
    <w:rsid w:val="00AC3858"/>
    <w:rsid w:val="00AC3FBB"/>
    <w:rsid w:val="00AC45F5"/>
    <w:rsid w:val="00AC5E1C"/>
    <w:rsid w:val="00AD002C"/>
    <w:rsid w:val="00AD0454"/>
    <w:rsid w:val="00AD0548"/>
    <w:rsid w:val="00AD464F"/>
    <w:rsid w:val="00AD481D"/>
    <w:rsid w:val="00AD6C5F"/>
    <w:rsid w:val="00AD7815"/>
    <w:rsid w:val="00AD7872"/>
    <w:rsid w:val="00AD7BC3"/>
    <w:rsid w:val="00AE0232"/>
    <w:rsid w:val="00AE0A08"/>
    <w:rsid w:val="00AE0A1A"/>
    <w:rsid w:val="00AE3A31"/>
    <w:rsid w:val="00AE462D"/>
    <w:rsid w:val="00AE4844"/>
    <w:rsid w:val="00AE5056"/>
    <w:rsid w:val="00AE5B42"/>
    <w:rsid w:val="00AE7380"/>
    <w:rsid w:val="00AE78AC"/>
    <w:rsid w:val="00AE7C6A"/>
    <w:rsid w:val="00AF04BC"/>
    <w:rsid w:val="00AF0ED5"/>
    <w:rsid w:val="00AF1535"/>
    <w:rsid w:val="00AF2468"/>
    <w:rsid w:val="00AF3253"/>
    <w:rsid w:val="00B0033D"/>
    <w:rsid w:val="00B013DD"/>
    <w:rsid w:val="00B01FEE"/>
    <w:rsid w:val="00B02F58"/>
    <w:rsid w:val="00B04BDC"/>
    <w:rsid w:val="00B07BF8"/>
    <w:rsid w:val="00B10CBF"/>
    <w:rsid w:val="00B14401"/>
    <w:rsid w:val="00B14BFF"/>
    <w:rsid w:val="00B15834"/>
    <w:rsid w:val="00B17CB3"/>
    <w:rsid w:val="00B17DF6"/>
    <w:rsid w:val="00B22FBC"/>
    <w:rsid w:val="00B23B60"/>
    <w:rsid w:val="00B24D60"/>
    <w:rsid w:val="00B256E5"/>
    <w:rsid w:val="00B2732B"/>
    <w:rsid w:val="00B303B9"/>
    <w:rsid w:val="00B30C02"/>
    <w:rsid w:val="00B30C66"/>
    <w:rsid w:val="00B335CB"/>
    <w:rsid w:val="00B336CD"/>
    <w:rsid w:val="00B34D3F"/>
    <w:rsid w:val="00B374D2"/>
    <w:rsid w:val="00B42A7B"/>
    <w:rsid w:val="00B4566F"/>
    <w:rsid w:val="00B465BC"/>
    <w:rsid w:val="00B4744A"/>
    <w:rsid w:val="00B502D0"/>
    <w:rsid w:val="00B54D1E"/>
    <w:rsid w:val="00B55BA3"/>
    <w:rsid w:val="00B62F9E"/>
    <w:rsid w:val="00B641C7"/>
    <w:rsid w:val="00B65DC7"/>
    <w:rsid w:val="00B66034"/>
    <w:rsid w:val="00B66724"/>
    <w:rsid w:val="00B672AD"/>
    <w:rsid w:val="00B75C28"/>
    <w:rsid w:val="00B7652F"/>
    <w:rsid w:val="00B77069"/>
    <w:rsid w:val="00B829F3"/>
    <w:rsid w:val="00B83C64"/>
    <w:rsid w:val="00B8417D"/>
    <w:rsid w:val="00B84AED"/>
    <w:rsid w:val="00B864EB"/>
    <w:rsid w:val="00B873A3"/>
    <w:rsid w:val="00B87461"/>
    <w:rsid w:val="00B920F3"/>
    <w:rsid w:val="00B9220B"/>
    <w:rsid w:val="00B922E8"/>
    <w:rsid w:val="00B9230B"/>
    <w:rsid w:val="00B9338F"/>
    <w:rsid w:val="00B93E5A"/>
    <w:rsid w:val="00B94003"/>
    <w:rsid w:val="00B94331"/>
    <w:rsid w:val="00BA0745"/>
    <w:rsid w:val="00BA1341"/>
    <w:rsid w:val="00BA314F"/>
    <w:rsid w:val="00BA57DD"/>
    <w:rsid w:val="00BB3BBE"/>
    <w:rsid w:val="00BC163B"/>
    <w:rsid w:val="00BC17CB"/>
    <w:rsid w:val="00BC377E"/>
    <w:rsid w:val="00BC4802"/>
    <w:rsid w:val="00BC4B7A"/>
    <w:rsid w:val="00BC6C41"/>
    <w:rsid w:val="00BD108C"/>
    <w:rsid w:val="00BD3D74"/>
    <w:rsid w:val="00BD4C37"/>
    <w:rsid w:val="00BD5D11"/>
    <w:rsid w:val="00BD656F"/>
    <w:rsid w:val="00BD6655"/>
    <w:rsid w:val="00BD7820"/>
    <w:rsid w:val="00BE2D55"/>
    <w:rsid w:val="00BE343F"/>
    <w:rsid w:val="00BE6AB6"/>
    <w:rsid w:val="00BF043D"/>
    <w:rsid w:val="00BF0F2F"/>
    <w:rsid w:val="00BF2374"/>
    <w:rsid w:val="00BF32DF"/>
    <w:rsid w:val="00BF7EB0"/>
    <w:rsid w:val="00C0052E"/>
    <w:rsid w:val="00C04CC9"/>
    <w:rsid w:val="00C066D4"/>
    <w:rsid w:val="00C12359"/>
    <w:rsid w:val="00C12CD6"/>
    <w:rsid w:val="00C15C80"/>
    <w:rsid w:val="00C17562"/>
    <w:rsid w:val="00C1758F"/>
    <w:rsid w:val="00C2096B"/>
    <w:rsid w:val="00C22309"/>
    <w:rsid w:val="00C239F3"/>
    <w:rsid w:val="00C25DE2"/>
    <w:rsid w:val="00C2692C"/>
    <w:rsid w:val="00C302F3"/>
    <w:rsid w:val="00C30AD3"/>
    <w:rsid w:val="00C32829"/>
    <w:rsid w:val="00C32AB7"/>
    <w:rsid w:val="00C33FDF"/>
    <w:rsid w:val="00C34091"/>
    <w:rsid w:val="00C34CE2"/>
    <w:rsid w:val="00C37995"/>
    <w:rsid w:val="00C40896"/>
    <w:rsid w:val="00C40905"/>
    <w:rsid w:val="00C4202A"/>
    <w:rsid w:val="00C42CBF"/>
    <w:rsid w:val="00C44EBD"/>
    <w:rsid w:val="00C45181"/>
    <w:rsid w:val="00C45E09"/>
    <w:rsid w:val="00C45F3D"/>
    <w:rsid w:val="00C46143"/>
    <w:rsid w:val="00C513DC"/>
    <w:rsid w:val="00C517E9"/>
    <w:rsid w:val="00C54749"/>
    <w:rsid w:val="00C54AF5"/>
    <w:rsid w:val="00C55FE5"/>
    <w:rsid w:val="00C56187"/>
    <w:rsid w:val="00C56DCB"/>
    <w:rsid w:val="00C62394"/>
    <w:rsid w:val="00C62DDF"/>
    <w:rsid w:val="00C63274"/>
    <w:rsid w:val="00C63CF2"/>
    <w:rsid w:val="00C64300"/>
    <w:rsid w:val="00C6644B"/>
    <w:rsid w:val="00C7175F"/>
    <w:rsid w:val="00C71A89"/>
    <w:rsid w:val="00C71CB8"/>
    <w:rsid w:val="00C7227E"/>
    <w:rsid w:val="00C73FD9"/>
    <w:rsid w:val="00C75F91"/>
    <w:rsid w:val="00C77592"/>
    <w:rsid w:val="00C82C30"/>
    <w:rsid w:val="00C82F93"/>
    <w:rsid w:val="00C83B8E"/>
    <w:rsid w:val="00C875C2"/>
    <w:rsid w:val="00C90FEE"/>
    <w:rsid w:val="00C91773"/>
    <w:rsid w:val="00C92418"/>
    <w:rsid w:val="00C94FC9"/>
    <w:rsid w:val="00CA351B"/>
    <w:rsid w:val="00CA37E5"/>
    <w:rsid w:val="00CA5039"/>
    <w:rsid w:val="00CA6A02"/>
    <w:rsid w:val="00CA6EF9"/>
    <w:rsid w:val="00CA715D"/>
    <w:rsid w:val="00CB2606"/>
    <w:rsid w:val="00CB4BD4"/>
    <w:rsid w:val="00CB5E16"/>
    <w:rsid w:val="00CB6248"/>
    <w:rsid w:val="00CB6A6A"/>
    <w:rsid w:val="00CC0626"/>
    <w:rsid w:val="00CC5E37"/>
    <w:rsid w:val="00CD001A"/>
    <w:rsid w:val="00CD043E"/>
    <w:rsid w:val="00CD1F90"/>
    <w:rsid w:val="00CD545D"/>
    <w:rsid w:val="00CE08BF"/>
    <w:rsid w:val="00CE3E68"/>
    <w:rsid w:val="00CE5107"/>
    <w:rsid w:val="00CE7EF6"/>
    <w:rsid w:val="00CF0DD5"/>
    <w:rsid w:val="00D01944"/>
    <w:rsid w:val="00D01FFE"/>
    <w:rsid w:val="00D05EAC"/>
    <w:rsid w:val="00D06EEE"/>
    <w:rsid w:val="00D0767A"/>
    <w:rsid w:val="00D07E26"/>
    <w:rsid w:val="00D11B7F"/>
    <w:rsid w:val="00D11FC8"/>
    <w:rsid w:val="00D121AE"/>
    <w:rsid w:val="00D12563"/>
    <w:rsid w:val="00D13AA6"/>
    <w:rsid w:val="00D140EC"/>
    <w:rsid w:val="00D157BA"/>
    <w:rsid w:val="00D15E91"/>
    <w:rsid w:val="00D17265"/>
    <w:rsid w:val="00D17338"/>
    <w:rsid w:val="00D17E12"/>
    <w:rsid w:val="00D22F6F"/>
    <w:rsid w:val="00D24A4F"/>
    <w:rsid w:val="00D2641D"/>
    <w:rsid w:val="00D2669F"/>
    <w:rsid w:val="00D26C0B"/>
    <w:rsid w:val="00D27AC8"/>
    <w:rsid w:val="00D32702"/>
    <w:rsid w:val="00D35C2F"/>
    <w:rsid w:val="00D3670A"/>
    <w:rsid w:val="00D40F51"/>
    <w:rsid w:val="00D4249B"/>
    <w:rsid w:val="00D4574D"/>
    <w:rsid w:val="00D468AA"/>
    <w:rsid w:val="00D471AD"/>
    <w:rsid w:val="00D549AF"/>
    <w:rsid w:val="00D5608B"/>
    <w:rsid w:val="00D60547"/>
    <w:rsid w:val="00D60EC5"/>
    <w:rsid w:val="00D61885"/>
    <w:rsid w:val="00D62D5D"/>
    <w:rsid w:val="00D64CBD"/>
    <w:rsid w:val="00D71E10"/>
    <w:rsid w:val="00D73EA3"/>
    <w:rsid w:val="00D74281"/>
    <w:rsid w:val="00D75783"/>
    <w:rsid w:val="00D81061"/>
    <w:rsid w:val="00D8108D"/>
    <w:rsid w:val="00D817C9"/>
    <w:rsid w:val="00D81944"/>
    <w:rsid w:val="00D83208"/>
    <w:rsid w:val="00D837C7"/>
    <w:rsid w:val="00D86153"/>
    <w:rsid w:val="00D87C76"/>
    <w:rsid w:val="00D87CE6"/>
    <w:rsid w:val="00D91C01"/>
    <w:rsid w:val="00D96400"/>
    <w:rsid w:val="00DA19F1"/>
    <w:rsid w:val="00DA2BAE"/>
    <w:rsid w:val="00DA65EC"/>
    <w:rsid w:val="00DB049A"/>
    <w:rsid w:val="00DB2B2F"/>
    <w:rsid w:val="00DB342E"/>
    <w:rsid w:val="00DB45DA"/>
    <w:rsid w:val="00DB7BD1"/>
    <w:rsid w:val="00DB7D61"/>
    <w:rsid w:val="00DC0A0F"/>
    <w:rsid w:val="00DC3CDD"/>
    <w:rsid w:val="00DC52BE"/>
    <w:rsid w:val="00DD0C41"/>
    <w:rsid w:val="00DD1372"/>
    <w:rsid w:val="00DD14DF"/>
    <w:rsid w:val="00DD1E9F"/>
    <w:rsid w:val="00DD212A"/>
    <w:rsid w:val="00DD228E"/>
    <w:rsid w:val="00DD35C5"/>
    <w:rsid w:val="00DD4225"/>
    <w:rsid w:val="00DD613A"/>
    <w:rsid w:val="00DD79B2"/>
    <w:rsid w:val="00DE2FC7"/>
    <w:rsid w:val="00DE30BE"/>
    <w:rsid w:val="00DE3FA3"/>
    <w:rsid w:val="00DE48EC"/>
    <w:rsid w:val="00DE4DD4"/>
    <w:rsid w:val="00DE69EE"/>
    <w:rsid w:val="00DE7283"/>
    <w:rsid w:val="00DE761C"/>
    <w:rsid w:val="00DF028E"/>
    <w:rsid w:val="00DF02EC"/>
    <w:rsid w:val="00DF2557"/>
    <w:rsid w:val="00DF2DF5"/>
    <w:rsid w:val="00DF589D"/>
    <w:rsid w:val="00DF7693"/>
    <w:rsid w:val="00E01FBF"/>
    <w:rsid w:val="00E02F70"/>
    <w:rsid w:val="00E05B97"/>
    <w:rsid w:val="00E11373"/>
    <w:rsid w:val="00E12425"/>
    <w:rsid w:val="00E12812"/>
    <w:rsid w:val="00E12B70"/>
    <w:rsid w:val="00E1458D"/>
    <w:rsid w:val="00E15CA7"/>
    <w:rsid w:val="00E16229"/>
    <w:rsid w:val="00E21615"/>
    <w:rsid w:val="00E21815"/>
    <w:rsid w:val="00E260E8"/>
    <w:rsid w:val="00E26332"/>
    <w:rsid w:val="00E303FD"/>
    <w:rsid w:val="00E30C03"/>
    <w:rsid w:val="00E31314"/>
    <w:rsid w:val="00E36B56"/>
    <w:rsid w:val="00E37173"/>
    <w:rsid w:val="00E378FF"/>
    <w:rsid w:val="00E4037B"/>
    <w:rsid w:val="00E42785"/>
    <w:rsid w:val="00E42B44"/>
    <w:rsid w:val="00E42D14"/>
    <w:rsid w:val="00E436C4"/>
    <w:rsid w:val="00E437A5"/>
    <w:rsid w:val="00E44AE8"/>
    <w:rsid w:val="00E4567E"/>
    <w:rsid w:val="00E45CCC"/>
    <w:rsid w:val="00E479B5"/>
    <w:rsid w:val="00E50D5F"/>
    <w:rsid w:val="00E50F2D"/>
    <w:rsid w:val="00E51717"/>
    <w:rsid w:val="00E517E7"/>
    <w:rsid w:val="00E52789"/>
    <w:rsid w:val="00E549E5"/>
    <w:rsid w:val="00E549EE"/>
    <w:rsid w:val="00E56E0A"/>
    <w:rsid w:val="00E606EF"/>
    <w:rsid w:val="00E63234"/>
    <w:rsid w:val="00E63261"/>
    <w:rsid w:val="00E67AA1"/>
    <w:rsid w:val="00E7062C"/>
    <w:rsid w:val="00E71A88"/>
    <w:rsid w:val="00E72685"/>
    <w:rsid w:val="00E72AB3"/>
    <w:rsid w:val="00E74D28"/>
    <w:rsid w:val="00E75207"/>
    <w:rsid w:val="00E80365"/>
    <w:rsid w:val="00E90A43"/>
    <w:rsid w:val="00E93D7A"/>
    <w:rsid w:val="00E94FDE"/>
    <w:rsid w:val="00E97A2B"/>
    <w:rsid w:val="00E97C46"/>
    <w:rsid w:val="00EA04B8"/>
    <w:rsid w:val="00EA0F5F"/>
    <w:rsid w:val="00EA3BBF"/>
    <w:rsid w:val="00EA4AED"/>
    <w:rsid w:val="00EB0DAE"/>
    <w:rsid w:val="00EB16A0"/>
    <w:rsid w:val="00EB7F94"/>
    <w:rsid w:val="00EC190B"/>
    <w:rsid w:val="00EC254D"/>
    <w:rsid w:val="00EC42D2"/>
    <w:rsid w:val="00EC49A2"/>
    <w:rsid w:val="00EC4FD4"/>
    <w:rsid w:val="00EC7888"/>
    <w:rsid w:val="00ED050A"/>
    <w:rsid w:val="00ED26A7"/>
    <w:rsid w:val="00ED2D61"/>
    <w:rsid w:val="00ED52D2"/>
    <w:rsid w:val="00ED552D"/>
    <w:rsid w:val="00ED70FC"/>
    <w:rsid w:val="00ED750A"/>
    <w:rsid w:val="00EE04C0"/>
    <w:rsid w:val="00EE30E4"/>
    <w:rsid w:val="00EE336A"/>
    <w:rsid w:val="00EE33BA"/>
    <w:rsid w:val="00EE7D1B"/>
    <w:rsid w:val="00EF0A2A"/>
    <w:rsid w:val="00EF0B26"/>
    <w:rsid w:val="00EF15BC"/>
    <w:rsid w:val="00EF2C41"/>
    <w:rsid w:val="00EF3D9B"/>
    <w:rsid w:val="00EF40BA"/>
    <w:rsid w:val="00F0093D"/>
    <w:rsid w:val="00F01C9C"/>
    <w:rsid w:val="00F02897"/>
    <w:rsid w:val="00F02ABA"/>
    <w:rsid w:val="00F02D76"/>
    <w:rsid w:val="00F035FB"/>
    <w:rsid w:val="00F05D03"/>
    <w:rsid w:val="00F10C68"/>
    <w:rsid w:val="00F167DB"/>
    <w:rsid w:val="00F17D52"/>
    <w:rsid w:val="00F20A9B"/>
    <w:rsid w:val="00F20DA8"/>
    <w:rsid w:val="00F226CA"/>
    <w:rsid w:val="00F22C9A"/>
    <w:rsid w:val="00F26317"/>
    <w:rsid w:val="00F2660F"/>
    <w:rsid w:val="00F30CC7"/>
    <w:rsid w:val="00F32810"/>
    <w:rsid w:val="00F3321B"/>
    <w:rsid w:val="00F34F88"/>
    <w:rsid w:val="00F3694B"/>
    <w:rsid w:val="00F412FB"/>
    <w:rsid w:val="00F4289B"/>
    <w:rsid w:val="00F46C28"/>
    <w:rsid w:val="00F525C6"/>
    <w:rsid w:val="00F52B8F"/>
    <w:rsid w:val="00F52CBC"/>
    <w:rsid w:val="00F544B6"/>
    <w:rsid w:val="00F561B7"/>
    <w:rsid w:val="00F562AC"/>
    <w:rsid w:val="00F56C32"/>
    <w:rsid w:val="00F6112D"/>
    <w:rsid w:val="00F6473C"/>
    <w:rsid w:val="00F6549E"/>
    <w:rsid w:val="00F65DCC"/>
    <w:rsid w:val="00F660AB"/>
    <w:rsid w:val="00F712DB"/>
    <w:rsid w:val="00F71596"/>
    <w:rsid w:val="00F719E1"/>
    <w:rsid w:val="00F72B45"/>
    <w:rsid w:val="00F73DD5"/>
    <w:rsid w:val="00F74126"/>
    <w:rsid w:val="00F74319"/>
    <w:rsid w:val="00F745D4"/>
    <w:rsid w:val="00F81184"/>
    <w:rsid w:val="00F82BCD"/>
    <w:rsid w:val="00F83309"/>
    <w:rsid w:val="00F84B07"/>
    <w:rsid w:val="00F84C72"/>
    <w:rsid w:val="00F85598"/>
    <w:rsid w:val="00F87F2D"/>
    <w:rsid w:val="00F92012"/>
    <w:rsid w:val="00F93ECD"/>
    <w:rsid w:val="00F94432"/>
    <w:rsid w:val="00F94A7D"/>
    <w:rsid w:val="00FA16BA"/>
    <w:rsid w:val="00FA504A"/>
    <w:rsid w:val="00FB1A03"/>
    <w:rsid w:val="00FB4AF8"/>
    <w:rsid w:val="00FC17A2"/>
    <w:rsid w:val="00FC3F0B"/>
    <w:rsid w:val="00FC5862"/>
    <w:rsid w:val="00FC61D7"/>
    <w:rsid w:val="00FC6FB9"/>
    <w:rsid w:val="00FD06C0"/>
    <w:rsid w:val="00FD1F31"/>
    <w:rsid w:val="00FD38D5"/>
    <w:rsid w:val="00FD44FA"/>
    <w:rsid w:val="00FD45A1"/>
    <w:rsid w:val="00FD784C"/>
    <w:rsid w:val="00FE0F4F"/>
    <w:rsid w:val="00FE19B7"/>
    <w:rsid w:val="00FE2351"/>
    <w:rsid w:val="00FE546B"/>
    <w:rsid w:val="00FE7B71"/>
    <w:rsid w:val="00FF1334"/>
    <w:rsid w:val="00FF2C93"/>
    <w:rsid w:val="00FF3339"/>
    <w:rsid w:val="00FF4A95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06025"/>
  <w15:docId w15:val="{A3EE083E-002A-4A03-8DF5-CDA0F671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uiPriority="29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2A4F"/>
    <w:pPr>
      <w:autoSpaceDE w:val="0"/>
      <w:autoSpaceDN w:val="0"/>
      <w:adjustRightInd w:val="0"/>
      <w:ind w:right="197"/>
      <w:jc w:val="both"/>
    </w:pPr>
    <w:rPr>
      <w:rFonts w:ascii="Bell MT" w:hAnsi="Bell MT" w:cs="Arial"/>
      <w:sz w:val="24"/>
      <w:szCs w:val="24"/>
      <w:lang w:val="fr-FR" w:eastAsia="fr-FR"/>
    </w:rPr>
  </w:style>
  <w:style w:type="paragraph" w:styleId="1">
    <w:name w:val="heading 1"/>
    <w:basedOn w:val="a0"/>
    <w:next w:val="a0"/>
    <w:qFormat/>
    <w:rsid w:val="007C394D"/>
    <w:pPr>
      <w:keepNext/>
      <w:ind w:right="198"/>
      <w:jc w:val="left"/>
      <w:outlineLvl w:val="0"/>
    </w:pPr>
    <w:rPr>
      <w:rFonts w:ascii="Arial" w:hAnsi="Arial"/>
      <w:b/>
      <w:smallCaps/>
      <w:color w:val="009DE0"/>
      <w:sz w:val="44"/>
      <w:szCs w:val="20"/>
    </w:rPr>
  </w:style>
  <w:style w:type="paragraph" w:styleId="2">
    <w:name w:val="heading 2"/>
    <w:basedOn w:val="a0"/>
    <w:next w:val="a0"/>
    <w:link w:val="20"/>
    <w:qFormat/>
    <w:rsid w:val="00172F1C"/>
    <w:pPr>
      <w:keepNext/>
      <w:spacing w:before="120" w:after="240"/>
      <w:ind w:right="198"/>
      <w:jc w:val="left"/>
      <w:outlineLvl w:val="1"/>
    </w:pPr>
    <w:rPr>
      <w:rFonts w:ascii="Times New Roman" w:hAnsi="Times New Roman"/>
      <w:bCs/>
      <w:iCs/>
      <w:color w:val="009DE0"/>
      <w:sz w:val="32"/>
      <w:szCs w:val="56"/>
    </w:rPr>
  </w:style>
  <w:style w:type="paragraph" w:styleId="3">
    <w:name w:val="heading 3"/>
    <w:basedOn w:val="a0"/>
    <w:next w:val="a0"/>
    <w:link w:val="30"/>
    <w:uiPriority w:val="9"/>
    <w:qFormat/>
    <w:rsid w:val="004229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section"/>
    <w:basedOn w:val="2"/>
    <w:next w:val="NUBPN"/>
    <w:link w:val="40"/>
    <w:qFormat/>
    <w:rsid w:val="00500DD1"/>
    <w:pPr>
      <w:tabs>
        <w:tab w:val="right" w:leader="dot" w:pos="10065"/>
      </w:tabs>
      <w:spacing w:before="0" w:after="0"/>
      <w:outlineLvl w:val="3"/>
    </w:pPr>
    <w:rPr>
      <w:iCs w:val="0"/>
      <w:color w:val="443A31"/>
      <w:szCs w:val="44"/>
    </w:rPr>
  </w:style>
  <w:style w:type="paragraph" w:styleId="5">
    <w:name w:val="heading 5"/>
    <w:basedOn w:val="a0"/>
    <w:next w:val="NUBPN"/>
    <w:link w:val="50"/>
    <w:qFormat/>
    <w:rsid w:val="0053250E"/>
    <w:pPr>
      <w:keepNext/>
      <w:spacing w:before="360"/>
      <w:jc w:val="left"/>
      <w:outlineLvl w:val="4"/>
    </w:pPr>
    <w:rPr>
      <w:rFonts w:ascii="Arial" w:hAnsi="Arial"/>
      <w:b/>
      <w:iCs/>
      <w:color w:val="000000"/>
      <w:sz w:val="26"/>
      <w:szCs w:val="32"/>
    </w:rPr>
  </w:style>
  <w:style w:type="paragraph" w:styleId="6">
    <w:name w:val="heading 6"/>
    <w:basedOn w:val="a0"/>
    <w:next w:val="a0"/>
    <w:link w:val="60"/>
    <w:autoRedefine/>
    <w:qFormat/>
    <w:rsid w:val="002F7358"/>
    <w:pPr>
      <w:ind w:left="426"/>
      <w:jc w:val="left"/>
      <w:outlineLvl w:val="5"/>
    </w:pPr>
    <w:rPr>
      <w:rFonts w:ascii="Times New Roman" w:hAnsi="Times New Roman"/>
      <w:b/>
      <w:bCs/>
      <w:szCs w:val="20"/>
    </w:rPr>
  </w:style>
  <w:style w:type="paragraph" w:styleId="8">
    <w:name w:val="heading 8"/>
    <w:basedOn w:val="a0"/>
    <w:next w:val="a0"/>
    <w:link w:val="80"/>
    <w:semiHidden/>
    <w:unhideWhenUsed/>
    <w:qFormat/>
    <w:rsid w:val="00AE0A08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Ubx-corpsdetextegris">
    <w:name w:val="Ubx - corps de texte gris"/>
    <w:basedOn w:val="a0"/>
    <w:rsid w:val="0053737C"/>
    <w:rPr>
      <w:color w:val="808080"/>
      <w:lang w:val="cs-CZ"/>
    </w:rPr>
  </w:style>
  <w:style w:type="paragraph" w:styleId="a4">
    <w:name w:val="footer"/>
    <w:aliases w:val="UBx - Pied de page,bas de page"/>
    <w:basedOn w:val="a0"/>
    <w:link w:val="a5"/>
    <w:uiPriority w:val="99"/>
    <w:rsid w:val="0053737C"/>
    <w:pPr>
      <w:tabs>
        <w:tab w:val="center" w:pos="4536"/>
        <w:tab w:val="right" w:pos="9072"/>
      </w:tabs>
    </w:pPr>
    <w:rPr>
      <w:color w:val="808080"/>
      <w:sz w:val="18"/>
    </w:rPr>
  </w:style>
  <w:style w:type="character" w:customStyle="1" w:styleId="grandeflche">
    <w:name w:val="grande flèche"/>
    <w:rsid w:val="00003E02"/>
    <w:rPr>
      <w:rFonts w:ascii="Wingdings 3" w:hAnsi="Wingdings 3"/>
      <w:color w:val="808080"/>
      <w:sz w:val="32"/>
    </w:rPr>
  </w:style>
  <w:style w:type="paragraph" w:customStyle="1" w:styleId="UBx-titreniveau1">
    <w:name w:val="UBx - titre niveau 1"/>
    <w:basedOn w:val="a0"/>
    <w:uiPriority w:val="99"/>
    <w:rsid w:val="00E80365"/>
    <w:pPr>
      <w:numPr>
        <w:numId w:val="2"/>
      </w:numPr>
      <w:spacing w:before="240" w:after="120"/>
    </w:pPr>
    <w:rPr>
      <w:b/>
      <w:color w:val="808080"/>
      <w:sz w:val="36"/>
    </w:rPr>
  </w:style>
  <w:style w:type="paragraph" w:styleId="a6">
    <w:name w:val="header"/>
    <w:basedOn w:val="a0"/>
    <w:link w:val="a7"/>
    <w:uiPriority w:val="99"/>
    <w:rsid w:val="00F74319"/>
    <w:pPr>
      <w:tabs>
        <w:tab w:val="center" w:pos="4536"/>
        <w:tab w:val="right" w:pos="9072"/>
      </w:tabs>
    </w:pPr>
  </w:style>
  <w:style w:type="paragraph" w:customStyle="1" w:styleId="Ubx-titreniveau2">
    <w:name w:val="Ubx - titre niveau 2"/>
    <w:basedOn w:val="a0"/>
    <w:autoRedefine/>
    <w:rsid w:val="0053737C"/>
    <w:pPr>
      <w:numPr>
        <w:numId w:val="3"/>
      </w:numPr>
    </w:pPr>
    <w:rPr>
      <w:b/>
      <w:sz w:val="26"/>
    </w:rPr>
  </w:style>
  <w:style w:type="paragraph" w:customStyle="1" w:styleId="UBx-corpsdetexte">
    <w:name w:val="UBx - corps de texte"/>
    <w:basedOn w:val="a0"/>
    <w:autoRedefine/>
    <w:rsid w:val="00306248"/>
    <w:pPr>
      <w:numPr>
        <w:numId w:val="4"/>
      </w:numPr>
    </w:pPr>
    <w:rPr>
      <w:color w:val="000000"/>
    </w:rPr>
  </w:style>
  <w:style w:type="paragraph" w:customStyle="1" w:styleId="UBx-corpsdetextebold">
    <w:name w:val="UBx - corps de texte bold"/>
    <w:basedOn w:val="a0"/>
    <w:autoRedefine/>
    <w:rsid w:val="0053737C"/>
    <w:rPr>
      <w:b/>
    </w:rPr>
  </w:style>
  <w:style w:type="character" w:customStyle="1" w:styleId="a7">
    <w:name w:val="頁首 字元"/>
    <w:link w:val="a6"/>
    <w:uiPriority w:val="99"/>
    <w:rsid w:val="00F74319"/>
    <w:rPr>
      <w:rFonts w:ascii="Tw Cen MT" w:hAnsi="Tw Cen MT"/>
      <w:sz w:val="22"/>
      <w:szCs w:val="24"/>
    </w:rPr>
  </w:style>
  <w:style w:type="paragraph" w:customStyle="1" w:styleId="Ubx-titreniveau2pourcellulegris">
    <w:name w:val="Ubx - titre niveau 2 pour cellule gris"/>
    <w:basedOn w:val="a0"/>
    <w:autoRedefine/>
    <w:rsid w:val="004D772C"/>
    <w:rPr>
      <w:b/>
      <w:color w:val="FFFFFF"/>
      <w:sz w:val="26"/>
      <w:lang w:val="cs-CZ"/>
    </w:rPr>
  </w:style>
  <w:style w:type="paragraph" w:customStyle="1" w:styleId="UBx-corpsdetexteboldgris">
    <w:name w:val="UBx - corps de texte bold gris"/>
    <w:basedOn w:val="UBx-corpsdetexte"/>
    <w:autoRedefine/>
    <w:rsid w:val="00F45ACB"/>
    <w:pPr>
      <w:jc w:val="left"/>
    </w:pPr>
    <w:rPr>
      <w:b/>
      <w:color w:val="808080"/>
    </w:rPr>
  </w:style>
  <w:style w:type="paragraph" w:customStyle="1" w:styleId="numrodepage">
    <w:name w:val="numéro de page"/>
    <w:basedOn w:val="a0"/>
    <w:link w:val="numrodepageCar"/>
    <w:rsid w:val="00F45ACB"/>
    <w:pPr>
      <w:jc w:val="right"/>
    </w:pPr>
    <w:rPr>
      <w:color w:val="808080"/>
      <w:sz w:val="16"/>
    </w:rPr>
  </w:style>
  <w:style w:type="character" w:customStyle="1" w:styleId="numrodepageCar">
    <w:name w:val="numéro de page Car"/>
    <w:link w:val="numrodepage"/>
    <w:rsid w:val="00F45ACB"/>
    <w:rPr>
      <w:rFonts w:ascii="Tw Cen MT" w:hAnsi="Tw Cen MT" w:cs="Arial"/>
      <w:color w:val="808080"/>
      <w:sz w:val="16"/>
      <w:szCs w:val="24"/>
      <w:lang w:val="fr-FR" w:eastAsia="fr-FR" w:bidi="ar-SA"/>
    </w:rPr>
  </w:style>
  <w:style w:type="table" w:styleId="a8">
    <w:name w:val="Table Grid"/>
    <w:basedOn w:val="a2"/>
    <w:uiPriority w:val="59"/>
    <w:rsid w:val="00F4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x-dateetintitulsdossier">
    <w:name w:val="UBx - date et intitulés dossier"/>
    <w:basedOn w:val="a0"/>
    <w:autoRedefine/>
    <w:qFormat/>
    <w:rsid w:val="001B644C"/>
    <w:pPr>
      <w:ind w:left="127" w:hanging="14"/>
    </w:pPr>
    <w:rPr>
      <w:color w:val="000000"/>
    </w:rPr>
  </w:style>
  <w:style w:type="paragraph" w:customStyle="1" w:styleId="UBx-dateetintitulsdossiergris">
    <w:name w:val="UBx - date et intitulés dossier gris"/>
    <w:basedOn w:val="a0"/>
    <w:autoRedefine/>
    <w:qFormat/>
    <w:rsid w:val="00364E1C"/>
    <w:pPr>
      <w:ind w:right="-70"/>
      <w:jc w:val="right"/>
    </w:pPr>
    <w:rPr>
      <w:bCs/>
      <w:color w:val="808080"/>
    </w:rPr>
  </w:style>
  <w:style w:type="paragraph" w:customStyle="1" w:styleId="UBx-soustitreniveau1">
    <w:name w:val="UBx - sous titre niveau 1"/>
    <w:basedOn w:val="a0"/>
    <w:rsid w:val="006979D1"/>
    <w:rPr>
      <w:color w:val="808080"/>
      <w:sz w:val="28"/>
    </w:rPr>
  </w:style>
  <w:style w:type="paragraph" w:customStyle="1" w:styleId="UBx-titreparagraphe">
    <w:name w:val="UBx - titre paragraphe"/>
    <w:basedOn w:val="a0"/>
    <w:link w:val="UBx-titreparagrapheCarCar"/>
    <w:rsid w:val="00AE7633"/>
    <w:pPr>
      <w:numPr>
        <w:numId w:val="1"/>
      </w:numPr>
      <w:ind w:left="0" w:firstLine="0"/>
    </w:pPr>
    <w:rPr>
      <w:b/>
      <w:color w:val="000000"/>
    </w:rPr>
  </w:style>
  <w:style w:type="character" w:customStyle="1" w:styleId="UBx-titreparagrapheCarCar">
    <w:name w:val="UBx - titre paragraphe Car Car"/>
    <w:link w:val="UBx-titreparagraphe"/>
    <w:rsid w:val="00AE7633"/>
    <w:rPr>
      <w:rFonts w:ascii="Bell MT" w:hAnsi="Bell MT" w:cs="Arial"/>
      <w:b/>
      <w:color w:val="000000"/>
      <w:sz w:val="24"/>
      <w:szCs w:val="24"/>
    </w:rPr>
  </w:style>
  <w:style w:type="paragraph" w:styleId="a9">
    <w:name w:val="Balloon Text"/>
    <w:basedOn w:val="a0"/>
    <w:link w:val="aa"/>
    <w:rsid w:val="006D69DC"/>
    <w:rPr>
      <w:rFonts w:ascii="Tahoma" w:hAnsi="Tahoma"/>
      <w:sz w:val="16"/>
      <w:szCs w:val="16"/>
    </w:rPr>
  </w:style>
  <w:style w:type="paragraph" w:customStyle="1" w:styleId="UBx-tableauentte">
    <w:name w:val="UBx - tableau entête"/>
    <w:basedOn w:val="a0"/>
    <w:rsid w:val="004D772C"/>
    <w:rPr>
      <w:color w:val="000000"/>
      <w:sz w:val="16"/>
    </w:rPr>
  </w:style>
  <w:style w:type="character" w:customStyle="1" w:styleId="aa">
    <w:name w:val="註解方塊文字 字元"/>
    <w:link w:val="a9"/>
    <w:rsid w:val="006D69DC"/>
    <w:rPr>
      <w:rFonts w:ascii="Tahoma" w:hAnsi="Tahoma" w:cs="Tahoma"/>
      <w:sz w:val="16"/>
      <w:szCs w:val="16"/>
    </w:rPr>
  </w:style>
  <w:style w:type="character" w:customStyle="1" w:styleId="a5">
    <w:name w:val="頁尾 字元"/>
    <w:aliases w:val="UBx - Pied de page 字元,bas de page 字元"/>
    <w:link w:val="a4"/>
    <w:uiPriority w:val="99"/>
    <w:rsid w:val="00C75F91"/>
    <w:rPr>
      <w:rFonts w:ascii="Tw Cen MT" w:hAnsi="Tw Cen MT"/>
      <w:color w:val="808080"/>
      <w:sz w:val="18"/>
      <w:szCs w:val="24"/>
    </w:rPr>
  </w:style>
  <w:style w:type="character" w:customStyle="1" w:styleId="20">
    <w:name w:val="標題 2 字元"/>
    <w:link w:val="2"/>
    <w:rsid w:val="00172F1C"/>
    <w:rPr>
      <w:rFonts w:cs="Arial"/>
      <w:bCs/>
      <w:iCs/>
      <w:color w:val="009DE0"/>
      <w:sz w:val="32"/>
      <w:szCs w:val="56"/>
    </w:rPr>
  </w:style>
  <w:style w:type="character" w:customStyle="1" w:styleId="30">
    <w:name w:val="標題 3 字元"/>
    <w:link w:val="3"/>
    <w:uiPriority w:val="9"/>
    <w:semiHidden/>
    <w:rsid w:val="00422921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toc 2"/>
    <w:basedOn w:val="a0"/>
    <w:next w:val="a0"/>
    <w:autoRedefine/>
    <w:uiPriority w:val="39"/>
    <w:rsid w:val="00E436C4"/>
    <w:pPr>
      <w:tabs>
        <w:tab w:val="right" w:leader="dot" w:pos="10109"/>
      </w:tabs>
      <w:spacing w:before="240" w:after="120"/>
      <w:jc w:val="left"/>
    </w:pPr>
    <w:rPr>
      <w:rFonts w:cs="Calibri"/>
      <w:b/>
      <w:bCs/>
      <w:caps/>
      <w:noProof/>
      <w:szCs w:val="22"/>
    </w:rPr>
  </w:style>
  <w:style w:type="paragraph" w:styleId="31">
    <w:name w:val="toc 3"/>
    <w:basedOn w:val="a0"/>
    <w:next w:val="a0"/>
    <w:autoRedefine/>
    <w:uiPriority w:val="39"/>
    <w:rsid w:val="00E436C4"/>
    <w:pPr>
      <w:tabs>
        <w:tab w:val="right" w:leader="dot" w:pos="10110"/>
      </w:tabs>
      <w:spacing w:before="240" w:after="60"/>
      <w:ind w:left="221"/>
      <w:jc w:val="left"/>
    </w:pPr>
    <w:rPr>
      <w:b/>
      <w:noProof/>
      <w:szCs w:val="22"/>
    </w:rPr>
  </w:style>
  <w:style w:type="paragraph" w:styleId="10">
    <w:name w:val="toc 1"/>
    <w:basedOn w:val="a0"/>
    <w:next w:val="a0"/>
    <w:autoRedefine/>
    <w:uiPriority w:val="39"/>
    <w:rsid w:val="009C7C9D"/>
    <w:pPr>
      <w:tabs>
        <w:tab w:val="right" w:leader="dot" w:pos="9062"/>
        <w:tab w:val="right" w:leader="dot" w:pos="9498"/>
      </w:tabs>
      <w:spacing w:before="360" w:after="120"/>
      <w:ind w:right="425"/>
      <w:jc w:val="left"/>
    </w:pPr>
    <w:rPr>
      <w:rFonts w:ascii="Times New Roman" w:hAnsi="Times New Roman" w:cs="Times New Roman"/>
      <w:b/>
      <w:bCs/>
      <w:noProof/>
    </w:rPr>
  </w:style>
  <w:style w:type="paragraph" w:customStyle="1" w:styleId="NUBLP1">
    <w:name w:val="NUBLP1"/>
    <w:link w:val="NUBLP1Car"/>
    <w:qFormat/>
    <w:rsid w:val="00D62D5D"/>
    <w:pPr>
      <w:numPr>
        <w:numId w:val="6"/>
      </w:numPr>
      <w:spacing w:before="60"/>
      <w:jc w:val="both"/>
    </w:pPr>
    <w:rPr>
      <w:rFonts w:ascii="Arial" w:eastAsia="Batang" w:hAnsi="Arial"/>
      <w:szCs w:val="18"/>
      <w:lang w:val="fr-FR" w:eastAsia="en-US"/>
    </w:rPr>
  </w:style>
  <w:style w:type="character" w:customStyle="1" w:styleId="NUBLP1Car">
    <w:name w:val="NUBLP1 Car"/>
    <w:link w:val="NUBLP1"/>
    <w:rsid w:val="00D62D5D"/>
    <w:rPr>
      <w:rFonts w:ascii="Arial" w:eastAsia="Batang" w:hAnsi="Arial"/>
      <w:szCs w:val="18"/>
      <w:lang w:eastAsia="en-US"/>
    </w:rPr>
  </w:style>
  <w:style w:type="paragraph" w:customStyle="1" w:styleId="NUBLP2">
    <w:name w:val="NUBLP2"/>
    <w:basedOn w:val="NUBLP1"/>
    <w:link w:val="NUBLP2Car"/>
    <w:qFormat/>
    <w:rsid w:val="00D62D5D"/>
    <w:pPr>
      <w:numPr>
        <w:numId w:val="7"/>
      </w:numPr>
    </w:pPr>
  </w:style>
  <w:style w:type="character" w:customStyle="1" w:styleId="NUBLP2Car">
    <w:name w:val="NUBLP2 Car"/>
    <w:link w:val="NUBLP2"/>
    <w:rsid w:val="00D62D5D"/>
    <w:rPr>
      <w:rFonts w:ascii="Arial" w:eastAsia="Batang" w:hAnsi="Arial"/>
      <w:szCs w:val="18"/>
      <w:lang w:eastAsia="en-US"/>
    </w:rPr>
  </w:style>
  <w:style w:type="paragraph" w:customStyle="1" w:styleId="LP3">
    <w:name w:val="LP3"/>
    <w:basedOn w:val="a0"/>
    <w:semiHidden/>
    <w:unhideWhenUsed/>
    <w:rsid w:val="0069332D"/>
    <w:pPr>
      <w:numPr>
        <w:numId w:val="5"/>
      </w:numPr>
      <w:spacing w:before="60"/>
    </w:pPr>
    <w:rPr>
      <w:rFonts w:ascii="Calibri" w:eastAsia="Batang" w:hAnsi="Calibri"/>
    </w:rPr>
  </w:style>
  <w:style w:type="paragraph" w:customStyle="1" w:styleId="NUBPN">
    <w:name w:val="NUBPN"/>
    <w:basedOn w:val="a0"/>
    <w:link w:val="NUBPNCar"/>
    <w:rsid w:val="008A2A4F"/>
    <w:pPr>
      <w:spacing w:before="120" w:after="120"/>
    </w:pPr>
    <w:rPr>
      <w:szCs w:val="20"/>
      <w:lang w:eastAsia="en-US"/>
    </w:rPr>
  </w:style>
  <w:style w:type="character" w:customStyle="1" w:styleId="NUBPNCar">
    <w:name w:val="NUBPN Car"/>
    <w:link w:val="NUBPN"/>
    <w:rsid w:val="008A2A4F"/>
    <w:rPr>
      <w:rFonts w:ascii="Bell MT" w:hAnsi="Bell MT"/>
      <w:sz w:val="24"/>
      <w:lang w:eastAsia="en-US"/>
    </w:rPr>
  </w:style>
  <w:style w:type="paragraph" w:customStyle="1" w:styleId="Titre2pro">
    <w:name w:val="Titre 2pro"/>
    <w:basedOn w:val="2"/>
    <w:next w:val="NUBPN"/>
    <w:rsid w:val="003D6830"/>
    <w:pPr>
      <w:spacing w:after="0" w:line="260" w:lineRule="atLeast"/>
      <w:jc w:val="right"/>
    </w:pPr>
    <w:rPr>
      <w:rFonts w:ascii="Calibri" w:hAnsi="Calibri"/>
      <w:i/>
      <w:sz w:val="56"/>
    </w:rPr>
  </w:style>
  <w:style w:type="paragraph" w:customStyle="1" w:styleId="chapitre0">
    <w:name w:val="chapitre"/>
    <w:basedOn w:val="1"/>
    <w:next w:val="NUBPN"/>
    <w:link w:val="chapitreCar"/>
    <w:autoRedefine/>
    <w:rsid w:val="004C7D94"/>
    <w:pPr>
      <w:keepNext w:val="0"/>
      <w:ind w:left="284" w:right="-1"/>
    </w:pPr>
    <w:rPr>
      <w:bCs/>
      <w:smallCaps w:val="0"/>
      <w:sz w:val="40"/>
      <w:szCs w:val="40"/>
    </w:rPr>
  </w:style>
  <w:style w:type="character" w:customStyle="1" w:styleId="chapitreCar">
    <w:name w:val="chapitre Car"/>
    <w:link w:val="chapitre0"/>
    <w:locked/>
    <w:rsid w:val="004C7D94"/>
    <w:rPr>
      <w:rFonts w:ascii="Arial Narrow" w:hAnsi="Arial Narrow" w:cs="Arial"/>
      <w:b/>
      <w:bCs/>
      <w:color w:val="009DE0"/>
      <w:sz w:val="40"/>
      <w:szCs w:val="40"/>
    </w:rPr>
  </w:style>
  <w:style w:type="paragraph" w:customStyle="1" w:styleId="Titre3proHautdepage">
    <w:name w:val="Titre 3pro Haut de page"/>
    <w:basedOn w:val="chapitre0"/>
    <w:next w:val="NUBPN"/>
    <w:link w:val="Titre3proHautdepageCar"/>
    <w:qFormat/>
    <w:rsid w:val="0069332D"/>
  </w:style>
  <w:style w:type="character" w:customStyle="1" w:styleId="Titre3proHautdepageCar">
    <w:name w:val="Titre 3pro Haut de page Car"/>
    <w:link w:val="Titre3proHautdepage"/>
    <w:rsid w:val="0069332D"/>
    <w:rPr>
      <w:rFonts w:ascii="Arial" w:hAnsi="Arial"/>
      <w:b/>
      <w:bCs/>
      <w:color w:val="000080"/>
      <w:sz w:val="36"/>
      <w:szCs w:val="32"/>
    </w:rPr>
  </w:style>
  <w:style w:type="character" w:customStyle="1" w:styleId="40">
    <w:name w:val="標題 4 字元"/>
    <w:aliases w:val="section 字元"/>
    <w:link w:val="4"/>
    <w:locked/>
    <w:rsid w:val="00500DD1"/>
    <w:rPr>
      <w:rFonts w:cs="Arial"/>
      <w:b/>
      <w:bCs/>
      <w:color w:val="443A31"/>
      <w:sz w:val="32"/>
      <w:szCs w:val="44"/>
    </w:rPr>
  </w:style>
  <w:style w:type="character" w:customStyle="1" w:styleId="50">
    <w:name w:val="標題 5 字元"/>
    <w:link w:val="5"/>
    <w:rsid w:val="0053250E"/>
    <w:rPr>
      <w:rFonts w:ascii="Arial" w:hAnsi="Arial"/>
      <w:b/>
      <w:iCs/>
      <w:color w:val="000000"/>
      <w:sz w:val="26"/>
      <w:szCs w:val="32"/>
    </w:rPr>
  </w:style>
  <w:style w:type="paragraph" w:styleId="41">
    <w:name w:val="toc 4"/>
    <w:basedOn w:val="a0"/>
    <w:next w:val="a0"/>
    <w:uiPriority w:val="39"/>
    <w:rsid w:val="00C73FD9"/>
    <w:pPr>
      <w:tabs>
        <w:tab w:val="right" w:leader="dot" w:pos="10110"/>
      </w:tabs>
      <w:spacing w:before="120" w:after="60"/>
      <w:ind w:left="442"/>
      <w:jc w:val="left"/>
    </w:pPr>
    <w:rPr>
      <w:rFonts w:ascii="Arial" w:hAnsi="Arial"/>
      <w:noProof/>
      <w:color w:val="365F91"/>
      <w:sz w:val="20"/>
      <w:szCs w:val="20"/>
    </w:rPr>
  </w:style>
  <w:style w:type="paragraph" w:styleId="51">
    <w:name w:val="toc 5"/>
    <w:basedOn w:val="a0"/>
    <w:next w:val="a0"/>
    <w:uiPriority w:val="39"/>
    <w:rsid w:val="002501D2"/>
    <w:pPr>
      <w:tabs>
        <w:tab w:val="right" w:leader="dot" w:pos="10110"/>
      </w:tabs>
      <w:spacing w:before="120" w:after="60"/>
      <w:ind w:left="658"/>
      <w:jc w:val="left"/>
    </w:pPr>
    <w:rPr>
      <w:rFonts w:ascii="Arial" w:hAnsi="Arial"/>
      <w:noProof/>
      <w:sz w:val="20"/>
      <w:szCs w:val="20"/>
    </w:rPr>
  </w:style>
  <w:style w:type="paragraph" w:styleId="61">
    <w:name w:val="toc 6"/>
    <w:basedOn w:val="a0"/>
    <w:next w:val="a0"/>
    <w:autoRedefine/>
    <w:uiPriority w:val="39"/>
    <w:rsid w:val="000B32E2"/>
    <w:pPr>
      <w:tabs>
        <w:tab w:val="left" w:pos="2348"/>
        <w:tab w:val="right" w:leader="dot" w:pos="10110"/>
      </w:tabs>
      <w:ind w:left="1100"/>
    </w:pPr>
    <w:rPr>
      <w:noProof/>
      <w:sz w:val="22"/>
    </w:rPr>
  </w:style>
  <w:style w:type="paragraph" w:styleId="Web">
    <w:name w:val="Normal (Web)"/>
    <w:basedOn w:val="a0"/>
    <w:uiPriority w:val="99"/>
    <w:unhideWhenUsed/>
    <w:rsid w:val="00D06E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ab">
    <w:name w:val="annotation reference"/>
    <w:rsid w:val="00255846"/>
    <w:rPr>
      <w:sz w:val="16"/>
      <w:szCs w:val="16"/>
    </w:rPr>
  </w:style>
  <w:style w:type="paragraph" w:styleId="ac">
    <w:name w:val="annotation text"/>
    <w:basedOn w:val="a0"/>
    <w:link w:val="ad"/>
    <w:uiPriority w:val="99"/>
    <w:rsid w:val="00255846"/>
    <w:rPr>
      <w:sz w:val="20"/>
      <w:szCs w:val="20"/>
    </w:rPr>
  </w:style>
  <w:style w:type="character" w:customStyle="1" w:styleId="ad">
    <w:name w:val="註解文字 字元"/>
    <w:link w:val="ac"/>
    <w:uiPriority w:val="99"/>
    <w:rsid w:val="00255846"/>
    <w:rPr>
      <w:rFonts w:ascii="Tw Cen MT" w:hAnsi="Tw Cen MT"/>
    </w:rPr>
  </w:style>
  <w:style w:type="paragraph" w:styleId="ae">
    <w:name w:val="annotation subject"/>
    <w:basedOn w:val="ac"/>
    <w:next w:val="ac"/>
    <w:link w:val="af"/>
    <w:rsid w:val="00255846"/>
    <w:rPr>
      <w:b/>
      <w:bCs/>
    </w:rPr>
  </w:style>
  <w:style w:type="character" w:customStyle="1" w:styleId="af">
    <w:name w:val="註解主旨 字元"/>
    <w:link w:val="ae"/>
    <w:rsid w:val="00255846"/>
    <w:rPr>
      <w:rFonts w:ascii="Tw Cen MT" w:hAnsi="Tw Cen MT"/>
      <w:b/>
      <w:bCs/>
    </w:rPr>
  </w:style>
  <w:style w:type="character" w:styleId="af0">
    <w:name w:val="Hyperlink"/>
    <w:unhideWhenUsed/>
    <w:rsid w:val="00FD06C0"/>
    <w:rPr>
      <w:color w:val="0000FF"/>
      <w:u w:val="single"/>
    </w:rPr>
  </w:style>
  <w:style w:type="paragraph" w:styleId="7">
    <w:name w:val="toc 7"/>
    <w:basedOn w:val="a0"/>
    <w:next w:val="a0"/>
    <w:autoRedefine/>
    <w:uiPriority w:val="39"/>
    <w:rsid w:val="00ED552D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81">
    <w:name w:val="toc 8"/>
    <w:basedOn w:val="a0"/>
    <w:next w:val="a0"/>
    <w:autoRedefine/>
    <w:uiPriority w:val="39"/>
    <w:rsid w:val="00ED552D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9">
    <w:name w:val="toc 9"/>
    <w:basedOn w:val="a0"/>
    <w:next w:val="a0"/>
    <w:autoRedefine/>
    <w:uiPriority w:val="39"/>
    <w:rsid w:val="00ED552D"/>
    <w:pPr>
      <w:ind w:left="1540"/>
      <w:jc w:val="left"/>
    </w:pPr>
    <w:rPr>
      <w:rFonts w:ascii="Calibri" w:hAnsi="Calibri" w:cs="Calibri"/>
      <w:sz w:val="20"/>
      <w:szCs w:val="20"/>
    </w:rPr>
  </w:style>
  <w:style w:type="paragraph" w:customStyle="1" w:styleId="NUBEncadr-note">
    <w:name w:val="NUBEncadré-note"/>
    <w:basedOn w:val="a0"/>
    <w:link w:val="NUBEncadr-noteCar"/>
    <w:qFormat/>
    <w:rsid w:val="008C63B8"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E6E6E6"/>
      <w:overflowPunct w:val="0"/>
      <w:spacing w:before="120"/>
      <w:ind w:left="357"/>
      <w:jc w:val="left"/>
      <w:textAlignment w:val="baseline"/>
    </w:pPr>
    <w:rPr>
      <w:rFonts w:ascii="Arial" w:hAnsi="Arial"/>
      <w:sz w:val="20"/>
      <w:szCs w:val="20"/>
    </w:rPr>
  </w:style>
  <w:style w:type="character" w:customStyle="1" w:styleId="NUBEncadr-noteCar">
    <w:name w:val="NUBEncadré-note Car"/>
    <w:link w:val="NUBEncadr-note"/>
    <w:rsid w:val="008C63B8"/>
    <w:rPr>
      <w:rFonts w:ascii="Arial" w:hAnsi="Arial"/>
      <w:shd w:val="clear" w:color="auto" w:fill="E6E6E6"/>
    </w:rPr>
  </w:style>
  <w:style w:type="paragraph" w:customStyle="1" w:styleId="NUBEncadrTitre">
    <w:name w:val="NUBEncadréTitre"/>
    <w:basedOn w:val="NUBEncadr-note"/>
    <w:link w:val="NUBEncadrTitreCar"/>
    <w:qFormat/>
    <w:rsid w:val="008C63B8"/>
    <w:pPr>
      <w:spacing w:before="240"/>
    </w:pPr>
    <w:rPr>
      <w:b/>
    </w:rPr>
  </w:style>
  <w:style w:type="character" w:customStyle="1" w:styleId="NUBEncadrTitreCar">
    <w:name w:val="NUBEncadréTitre Car"/>
    <w:link w:val="NUBEncadrTitre"/>
    <w:rsid w:val="008C63B8"/>
    <w:rPr>
      <w:rFonts w:ascii="Arial" w:hAnsi="Arial"/>
      <w:b/>
      <w:shd w:val="clear" w:color="auto" w:fill="E6E6E6"/>
    </w:rPr>
  </w:style>
  <w:style w:type="paragraph" w:customStyle="1" w:styleId="Legendetableau">
    <w:name w:val="Legende tableau"/>
    <w:basedOn w:val="NUBPN"/>
    <w:link w:val="LegendetableauCar"/>
    <w:qFormat/>
    <w:rsid w:val="00383D62"/>
    <w:pPr>
      <w:spacing w:before="0"/>
      <w:ind w:left="227"/>
      <w:jc w:val="center"/>
    </w:pPr>
    <w:rPr>
      <w:i/>
    </w:rPr>
  </w:style>
  <w:style w:type="character" w:customStyle="1" w:styleId="LegendetableauCar">
    <w:name w:val="Legende tableau Car"/>
    <w:link w:val="Legendetableau"/>
    <w:rsid w:val="00383D62"/>
    <w:rPr>
      <w:rFonts w:ascii="Arial" w:hAnsi="Arial"/>
      <w:i/>
      <w:sz w:val="20"/>
      <w:szCs w:val="20"/>
    </w:rPr>
  </w:style>
  <w:style w:type="paragraph" w:customStyle="1" w:styleId="NUBENQuestion">
    <w:name w:val="NUBENQuestion"/>
    <w:basedOn w:val="NUBEncadr-note"/>
    <w:link w:val="NUBENQuestionCar"/>
    <w:qFormat/>
    <w:rsid w:val="00D549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20" w:after="60"/>
      <w:ind w:left="425"/>
    </w:pPr>
    <w:rPr>
      <w:b/>
    </w:rPr>
  </w:style>
  <w:style w:type="paragraph" w:customStyle="1" w:styleId="NUBENPropTitre">
    <w:name w:val="NUBENPropTitre"/>
    <w:basedOn w:val="NUBEncadrTitre"/>
    <w:link w:val="NUBENPropTitreCar"/>
    <w:qFormat/>
    <w:rsid w:val="000B4128"/>
    <w:pPr>
      <w:shd w:val="clear" w:color="auto" w:fill="F2F2F2"/>
      <w:spacing w:before="120" w:after="60"/>
      <w:ind w:left="425"/>
    </w:pPr>
  </w:style>
  <w:style w:type="character" w:customStyle="1" w:styleId="NUBENQuestionCar">
    <w:name w:val="NUBENQuestion Car"/>
    <w:link w:val="NUBENQuestion"/>
    <w:rsid w:val="00D549AF"/>
    <w:rPr>
      <w:rFonts w:ascii="Arial" w:hAnsi="Arial"/>
      <w:b/>
      <w:sz w:val="20"/>
    </w:rPr>
  </w:style>
  <w:style w:type="paragraph" w:customStyle="1" w:styleId="NUBENPropCorps">
    <w:name w:val="NUBENPropCorps"/>
    <w:basedOn w:val="NUBEncadr-note"/>
    <w:link w:val="NUBENPropCorpsCar"/>
    <w:qFormat/>
    <w:rsid w:val="00D549AF"/>
    <w:pPr>
      <w:shd w:val="clear" w:color="auto" w:fill="F2F2F2"/>
      <w:spacing w:before="0"/>
      <w:ind w:left="425"/>
      <w:jc w:val="both"/>
    </w:pPr>
  </w:style>
  <w:style w:type="character" w:customStyle="1" w:styleId="NUBENPropTitreCar">
    <w:name w:val="NUBENPropTitre Car"/>
    <w:link w:val="NUBENPropTitre"/>
    <w:rsid w:val="000B4128"/>
    <w:rPr>
      <w:rFonts w:ascii="Arial" w:hAnsi="Arial"/>
      <w:b/>
      <w:sz w:val="20"/>
      <w:shd w:val="clear" w:color="auto" w:fill="F2F2F2"/>
    </w:rPr>
  </w:style>
  <w:style w:type="paragraph" w:customStyle="1" w:styleId="NUBENPourquoi">
    <w:name w:val="NUBENPourquoi"/>
    <w:basedOn w:val="NUBPN"/>
    <w:link w:val="NUBENPourquoiCar"/>
    <w:qFormat/>
    <w:rsid w:val="00460B03"/>
    <w:pPr>
      <w:spacing w:before="0" w:after="0"/>
      <w:ind w:left="425"/>
    </w:pPr>
    <w:rPr>
      <w:rFonts w:ascii="Tw Cen MT" w:hAnsi="Tw Cen MT"/>
    </w:rPr>
  </w:style>
  <w:style w:type="character" w:customStyle="1" w:styleId="NUBENPropCorpsCar">
    <w:name w:val="NUBENPropCorps Car"/>
    <w:link w:val="NUBENPropCorps"/>
    <w:rsid w:val="00D549AF"/>
    <w:rPr>
      <w:rFonts w:ascii="Arial" w:hAnsi="Arial"/>
      <w:sz w:val="20"/>
      <w:shd w:val="clear" w:color="auto" w:fill="F2F2F2"/>
    </w:rPr>
  </w:style>
  <w:style w:type="paragraph" w:customStyle="1" w:styleId="NUBENPourquoiTitre">
    <w:name w:val="NUBENPourquoiTitre"/>
    <w:basedOn w:val="NUBENQuestion"/>
    <w:link w:val="NUBENPourquoiTitreCar"/>
    <w:qFormat/>
    <w:rsid w:val="000B4128"/>
    <w:rPr>
      <w:b w:val="0"/>
      <w:color w:val="7F7F7F"/>
    </w:rPr>
  </w:style>
  <w:style w:type="character" w:customStyle="1" w:styleId="NUBENPourquoiCar">
    <w:name w:val="NUBENPourquoi Car"/>
    <w:link w:val="NUBENPourquoi"/>
    <w:rsid w:val="00460B03"/>
    <w:rPr>
      <w:rFonts w:ascii="Tw Cen MT" w:hAnsi="Tw Cen MT"/>
      <w:sz w:val="24"/>
      <w:szCs w:val="20"/>
    </w:rPr>
  </w:style>
  <w:style w:type="paragraph" w:styleId="af1">
    <w:name w:val="Plain Text"/>
    <w:basedOn w:val="a0"/>
    <w:link w:val="af2"/>
    <w:uiPriority w:val="99"/>
    <w:unhideWhenUsed/>
    <w:rsid w:val="00E50F2D"/>
    <w:pPr>
      <w:jc w:val="left"/>
    </w:pPr>
    <w:rPr>
      <w:rFonts w:ascii="Calibri" w:eastAsia="Calibri" w:hAnsi="Calibri"/>
      <w:szCs w:val="21"/>
      <w:lang w:eastAsia="en-US"/>
    </w:rPr>
  </w:style>
  <w:style w:type="character" w:customStyle="1" w:styleId="NUBENPourquoiTitreCar">
    <w:name w:val="NUBENPourquoiTitre Car"/>
    <w:link w:val="NUBENPourquoiTitre"/>
    <w:rsid w:val="000B4128"/>
    <w:rPr>
      <w:rFonts w:ascii="Arial" w:hAnsi="Arial"/>
      <w:b w:val="0"/>
      <w:color w:val="7F7F7F"/>
      <w:sz w:val="20"/>
    </w:rPr>
  </w:style>
  <w:style w:type="character" w:customStyle="1" w:styleId="af2">
    <w:name w:val="純文字 字元"/>
    <w:link w:val="af1"/>
    <w:uiPriority w:val="99"/>
    <w:rsid w:val="00E50F2D"/>
    <w:rPr>
      <w:rFonts w:ascii="Calibri" w:eastAsia="Calibri" w:hAnsi="Calibri"/>
      <w:sz w:val="22"/>
      <w:szCs w:val="21"/>
      <w:lang w:eastAsia="en-US"/>
    </w:rPr>
  </w:style>
  <w:style w:type="paragraph" w:customStyle="1" w:styleId="Tramecouleur-Accent11">
    <w:name w:val="Trame couleur - Accent 11"/>
    <w:hidden/>
    <w:rsid w:val="00F20A9B"/>
    <w:rPr>
      <w:rFonts w:ascii="Tw Cen MT" w:hAnsi="Tw Cen MT"/>
      <w:sz w:val="22"/>
      <w:szCs w:val="24"/>
      <w:lang w:val="fr-FR" w:eastAsia="fr-FR"/>
    </w:rPr>
  </w:style>
  <w:style w:type="paragraph" w:customStyle="1" w:styleId="Listecouleur-Accent11">
    <w:name w:val="Liste couleur - Accent 11"/>
    <w:basedOn w:val="a0"/>
    <w:uiPriority w:val="34"/>
    <w:qFormat/>
    <w:rsid w:val="00E15CA7"/>
    <w:pPr>
      <w:ind w:left="720"/>
      <w:jc w:val="left"/>
    </w:pPr>
    <w:rPr>
      <w:rFonts w:ascii="Calibri" w:eastAsia="Cambria" w:hAnsi="Calibri" w:cs="Calibri"/>
      <w:color w:val="000000"/>
      <w:szCs w:val="22"/>
      <w:lang w:eastAsia="en-US"/>
    </w:rPr>
  </w:style>
  <w:style w:type="paragraph" w:styleId="af3">
    <w:name w:val="footnote text"/>
    <w:basedOn w:val="a0"/>
    <w:link w:val="af4"/>
    <w:uiPriority w:val="99"/>
    <w:rsid w:val="00490897"/>
    <w:rPr>
      <w:sz w:val="20"/>
      <w:szCs w:val="20"/>
    </w:rPr>
  </w:style>
  <w:style w:type="character" w:customStyle="1" w:styleId="af4">
    <w:name w:val="註腳文字 字元"/>
    <w:link w:val="af3"/>
    <w:uiPriority w:val="99"/>
    <w:rsid w:val="00490897"/>
    <w:rPr>
      <w:rFonts w:ascii="Tw Cen MT" w:hAnsi="Tw Cen MT"/>
      <w:sz w:val="20"/>
      <w:szCs w:val="20"/>
    </w:rPr>
  </w:style>
  <w:style w:type="character" w:styleId="af5">
    <w:name w:val="footnote reference"/>
    <w:uiPriority w:val="99"/>
    <w:rsid w:val="00490897"/>
    <w:rPr>
      <w:vertAlign w:val="superscript"/>
    </w:rPr>
  </w:style>
  <w:style w:type="paragraph" w:customStyle="1" w:styleId="NUBTexteNoteBasPage">
    <w:name w:val="NUBTexteNoteBasPage"/>
    <w:basedOn w:val="NUBPN"/>
    <w:qFormat/>
    <w:rsid w:val="00490897"/>
    <w:rPr>
      <w:sz w:val="16"/>
      <w:szCs w:val="16"/>
    </w:rPr>
  </w:style>
  <w:style w:type="paragraph" w:customStyle="1" w:styleId="ENPropCorps">
    <w:name w:val="ENPropCorps"/>
    <w:basedOn w:val="a0"/>
    <w:link w:val="ENPropCorpsCar"/>
    <w:qFormat/>
    <w:rsid w:val="00341A71"/>
    <w:pPr>
      <w:pBdr>
        <w:top w:val="single" w:sz="6" w:space="6" w:color="666699"/>
        <w:left w:val="single" w:sz="6" w:space="3" w:color="666699"/>
        <w:bottom w:val="single" w:sz="6" w:space="5" w:color="666699"/>
        <w:right w:val="single" w:sz="6" w:space="3" w:color="666699"/>
      </w:pBdr>
      <w:shd w:val="clear" w:color="auto" w:fill="F2F2F2"/>
      <w:overflowPunct w:val="0"/>
      <w:ind w:left="425"/>
      <w:jc w:val="left"/>
      <w:textAlignment w:val="baseline"/>
    </w:pPr>
    <w:rPr>
      <w:sz w:val="20"/>
      <w:szCs w:val="20"/>
    </w:rPr>
  </w:style>
  <w:style w:type="character" w:customStyle="1" w:styleId="ENPropCorpsCar">
    <w:name w:val="ENPropCorps Car"/>
    <w:link w:val="ENPropCorps"/>
    <w:rsid w:val="00341A71"/>
    <w:rPr>
      <w:rFonts w:ascii="Tw Cen MT" w:hAnsi="Tw Cen MT"/>
      <w:shd w:val="clear" w:color="auto" w:fill="F2F2F2"/>
    </w:rPr>
  </w:style>
  <w:style w:type="paragraph" w:customStyle="1" w:styleId="nublp10">
    <w:name w:val="nublp1"/>
    <w:basedOn w:val="a0"/>
    <w:rsid w:val="001A4644"/>
    <w:pPr>
      <w:spacing w:before="100" w:beforeAutospacing="1" w:after="100" w:afterAutospacing="1"/>
      <w:jc w:val="left"/>
    </w:pPr>
    <w:rPr>
      <w:rFonts w:ascii="Times New Roman" w:eastAsia="Cambria" w:hAnsi="Times New Roman"/>
    </w:rPr>
  </w:style>
  <w:style w:type="character" w:customStyle="1" w:styleId="60">
    <w:name w:val="標題 6 字元"/>
    <w:link w:val="6"/>
    <w:rsid w:val="002F7358"/>
    <w:rPr>
      <w:rFonts w:cs="Arial"/>
      <w:b/>
      <w:bCs/>
      <w:sz w:val="24"/>
    </w:rPr>
  </w:style>
  <w:style w:type="paragraph" w:customStyle="1" w:styleId="Default">
    <w:name w:val="Default"/>
    <w:rsid w:val="00D62D5D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customStyle="1" w:styleId="Grillemoyenne1-Accent21">
    <w:name w:val="Grille moyenne 1 - Accent 21"/>
    <w:basedOn w:val="a0"/>
    <w:uiPriority w:val="34"/>
    <w:qFormat/>
    <w:rsid w:val="00D62D5D"/>
    <w:pPr>
      <w:ind w:left="708"/>
    </w:pPr>
  </w:style>
  <w:style w:type="character" w:styleId="af6">
    <w:name w:val="Strong"/>
    <w:uiPriority w:val="22"/>
    <w:qFormat/>
    <w:rsid w:val="00D62D5D"/>
    <w:rPr>
      <w:b/>
      <w:bCs/>
    </w:rPr>
  </w:style>
  <w:style w:type="paragraph" w:customStyle="1" w:styleId="NUBlisteNum">
    <w:name w:val="NUBlisteNum"/>
    <w:basedOn w:val="NUBPN"/>
    <w:link w:val="NUBlisteNumCar"/>
    <w:qFormat/>
    <w:rsid w:val="0053250E"/>
    <w:pPr>
      <w:ind w:left="567" w:hanging="283"/>
    </w:pPr>
  </w:style>
  <w:style w:type="paragraph" w:customStyle="1" w:styleId="NUBListNum2">
    <w:name w:val="NUBListNum2"/>
    <w:basedOn w:val="NUBPN"/>
    <w:link w:val="NUBListNum2Car"/>
    <w:qFormat/>
    <w:rsid w:val="0053250E"/>
    <w:pPr>
      <w:spacing w:before="60" w:after="60"/>
      <w:ind w:left="567"/>
    </w:pPr>
  </w:style>
  <w:style w:type="character" w:customStyle="1" w:styleId="NUBlisteNumCar">
    <w:name w:val="NUBlisteNum Car"/>
    <w:link w:val="NUBlisteNum"/>
    <w:rsid w:val="0053250E"/>
    <w:rPr>
      <w:rFonts w:ascii="Bell MT" w:hAnsi="Bell MT"/>
      <w:sz w:val="24"/>
      <w:lang w:eastAsia="en-US"/>
    </w:rPr>
  </w:style>
  <w:style w:type="paragraph" w:customStyle="1" w:styleId="NUBT7">
    <w:name w:val="NUBT7"/>
    <w:basedOn w:val="NUBPN"/>
    <w:link w:val="NUBT7Car"/>
    <w:qFormat/>
    <w:rsid w:val="00763EE4"/>
    <w:pPr>
      <w:spacing w:before="240"/>
    </w:pPr>
    <w:rPr>
      <w:b/>
    </w:rPr>
  </w:style>
  <w:style w:type="character" w:customStyle="1" w:styleId="NUBListNum2Car">
    <w:name w:val="NUBListNum2 Car"/>
    <w:link w:val="NUBListNum2"/>
    <w:rsid w:val="0053250E"/>
    <w:rPr>
      <w:rFonts w:ascii="Bell MT" w:hAnsi="Bell MT"/>
      <w:sz w:val="24"/>
      <w:lang w:eastAsia="en-US"/>
    </w:rPr>
  </w:style>
  <w:style w:type="paragraph" w:customStyle="1" w:styleId="NUBref">
    <w:name w:val="NUBref"/>
    <w:basedOn w:val="NUBLP1"/>
    <w:link w:val="NUBrefCar"/>
    <w:qFormat/>
    <w:rsid w:val="00E12B70"/>
    <w:pPr>
      <w:numPr>
        <w:numId w:val="0"/>
      </w:numPr>
      <w:spacing w:before="0" w:after="120"/>
      <w:jc w:val="left"/>
    </w:pPr>
    <w:rPr>
      <w:i/>
      <w:color w:val="808080"/>
      <w:szCs w:val="24"/>
    </w:rPr>
  </w:style>
  <w:style w:type="character" w:customStyle="1" w:styleId="NUBT7Car">
    <w:name w:val="NUBT7 Car"/>
    <w:link w:val="NUBT7"/>
    <w:rsid w:val="00763EE4"/>
    <w:rPr>
      <w:rFonts w:ascii="Arial" w:hAnsi="Arial"/>
      <w:b/>
      <w:lang w:eastAsia="en-US"/>
    </w:rPr>
  </w:style>
  <w:style w:type="paragraph" w:customStyle="1" w:styleId="nubpn0">
    <w:name w:val="nubpn"/>
    <w:basedOn w:val="a0"/>
    <w:rsid w:val="001F39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UBrefCar">
    <w:name w:val="NUBref Car"/>
    <w:link w:val="NUBref"/>
    <w:rsid w:val="00E12B70"/>
    <w:rPr>
      <w:rFonts w:ascii="Arial" w:eastAsia="Batang" w:hAnsi="Arial" w:cs="Arial"/>
      <w:i/>
      <w:color w:val="808080"/>
      <w:szCs w:val="24"/>
      <w:lang w:eastAsia="en-US"/>
    </w:rPr>
  </w:style>
  <w:style w:type="character" w:customStyle="1" w:styleId="nornature">
    <w:name w:val="nor_nature"/>
    <w:rsid w:val="00B42A7B"/>
  </w:style>
  <w:style w:type="paragraph" w:customStyle="1" w:styleId="Titre6ref">
    <w:name w:val="Titre6ref"/>
    <w:basedOn w:val="6"/>
    <w:link w:val="Titre6refCar"/>
    <w:qFormat/>
    <w:rsid w:val="00F01C9C"/>
  </w:style>
  <w:style w:type="paragraph" w:customStyle="1" w:styleId="NUBPNnew">
    <w:name w:val="NUBPNnew"/>
    <w:basedOn w:val="NUBPN"/>
    <w:link w:val="NUBPNnewCar"/>
    <w:qFormat/>
    <w:rsid w:val="00A10D7D"/>
    <w:pPr>
      <w:spacing w:before="360"/>
    </w:pPr>
  </w:style>
  <w:style w:type="character" w:customStyle="1" w:styleId="Titre6refCar">
    <w:name w:val="Titre6ref Car"/>
    <w:link w:val="Titre6ref"/>
    <w:rsid w:val="00F01C9C"/>
    <w:rPr>
      <w:rFonts w:cs="Arial"/>
      <w:b/>
      <w:bCs/>
      <w:sz w:val="24"/>
    </w:rPr>
  </w:style>
  <w:style w:type="paragraph" w:styleId="af7">
    <w:name w:val="endnote text"/>
    <w:basedOn w:val="a0"/>
    <w:link w:val="af8"/>
    <w:rsid w:val="000E367A"/>
    <w:rPr>
      <w:sz w:val="20"/>
      <w:szCs w:val="20"/>
    </w:rPr>
  </w:style>
  <w:style w:type="character" w:customStyle="1" w:styleId="NUBPNnewCar">
    <w:name w:val="NUBPNnew Car"/>
    <w:link w:val="NUBPNnew"/>
    <w:rsid w:val="00A10D7D"/>
    <w:rPr>
      <w:rFonts w:ascii="Bell MT" w:hAnsi="Bell MT"/>
      <w:sz w:val="24"/>
      <w:lang w:eastAsia="en-US"/>
    </w:rPr>
  </w:style>
  <w:style w:type="character" w:customStyle="1" w:styleId="af8">
    <w:name w:val="章節附註文字 字元"/>
    <w:link w:val="af7"/>
    <w:rsid w:val="000E367A"/>
    <w:rPr>
      <w:rFonts w:ascii="Tw Cen MT" w:hAnsi="Tw Cen MT"/>
    </w:rPr>
  </w:style>
  <w:style w:type="character" w:styleId="af9">
    <w:name w:val="endnote reference"/>
    <w:rsid w:val="000E367A"/>
    <w:rPr>
      <w:vertAlign w:val="superscript"/>
    </w:rPr>
  </w:style>
  <w:style w:type="paragraph" w:styleId="a">
    <w:name w:val="Title"/>
    <w:basedOn w:val="a0"/>
    <w:next w:val="a0"/>
    <w:link w:val="afa"/>
    <w:uiPriority w:val="10"/>
    <w:qFormat/>
    <w:rsid w:val="00B62F9E"/>
    <w:pPr>
      <w:pageBreakBefore/>
      <w:numPr>
        <w:numId w:val="10"/>
      </w:numPr>
      <w:spacing w:before="240" w:after="360"/>
      <w:ind w:left="714" w:hanging="357"/>
      <w:jc w:val="left"/>
      <w:outlineLvl w:val="0"/>
    </w:pPr>
    <w:rPr>
      <w:b/>
      <w:bCs/>
      <w:caps/>
      <w:color w:val="365F91"/>
      <w:kern w:val="28"/>
      <w:sz w:val="32"/>
      <w:szCs w:val="28"/>
    </w:rPr>
  </w:style>
  <w:style w:type="character" w:customStyle="1" w:styleId="afa">
    <w:name w:val="標題 字元"/>
    <w:link w:val="a"/>
    <w:uiPriority w:val="10"/>
    <w:rsid w:val="00B62F9E"/>
    <w:rPr>
      <w:rFonts w:ascii="Bell MT" w:hAnsi="Bell MT" w:cs="Arial"/>
      <w:b/>
      <w:bCs/>
      <w:caps/>
      <w:color w:val="365F91"/>
      <w:kern w:val="28"/>
      <w:sz w:val="32"/>
      <w:szCs w:val="28"/>
    </w:rPr>
  </w:style>
  <w:style w:type="paragraph" w:customStyle="1" w:styleId="Chapitre">
    <w:name w:val="Chapitre"/>
    <w:basedOn w:val="a0"/>
    <w:link w:val="ChapitreCar0"/>
    <w:qFormat/>
    <w:rsid w:val="00B62F9E"/>
    <w:pPr>
      <w:widowControl w:val="0"/>
      <w:numPr>
        <w:numId w:val="11"/>
      </w:numPr>
      <w:spacing w:before="720" w:after="360"/>
    </w:pPr>
    <w:rPr>
      <w:b/>
      <w:bCs/>
      <w:color w:val="365F91"/>
      <w:sz w:val="28"/>
      <w:szCs w:val="23"/>
    </w:rPr>
  </w:style>
  <w:style w:type="character" w:customStyle="1" w:styleId="ChapitreCar0">
    <w:name w:val="Chapitre Car"/>
    <w:link w:val="Chapitre"/>
    <w:rsid w:val="00B62F9E"/>
    <w:rPr>
      <w:rFonts w:ascii="Bell MT" w:hAnsi="Bell MT" w:cs="Arial"/>
      <w:b/>
      <w:bCs/>
      <w:color w:val="365F91"/>
      <w:sz w:val="28"/>
      <w:szCs w:val="23"/>
    </w:rPr>
  </w:style>
  <w:style w:type="paragraph" w:customStyle="1" w:styleId="Paragraphe">
    <w:name w:val="Paragraphe"/>
    <w:link w:val="ParagrapheCar"/>
    <w:rsid w:val="008A2A4F"/>
    <w:pPr>
      <w:widowControl w:val="0"/>
      <w:autoSpaceDE w:val="0"/>
      <w:autoSpaceDN w:val="0"/>
      <w:adjustRightInd w:val="0"/>
      <w:spacing w:after="120"/>
      <w:ind w:right="197"/>
      <w:jc w:val="both"/>
    </w:pPr>
    <w:rPr>
      <w:rFonts w:ascii="Bell MT" w:hAnsi="Bell MT"/>
      <w:sz w:val="24"/>
      <w:szCs w:val="23"/>
      <w:lang w:val="fr-FR" w:eastAsia="fr-FR"/>
    </w:rPr>
  </w:style>
  <w:style w:type="paragraph" w:customStyle="1" w:styleId="paragraphe0">
    <w:name w:val="paragraphe"/>
    <w:basedOn w:val="Paragraphe"/>
    <w:next w:val="Paragraphe"/>
    <w:link w:val="paragrapheCar0"/>
    <w:rsid w:val="00EE33BA"/>
    <w:pPr>
      <w:spacing w:after="268" w:line="276" w:lineRule="auto"/>
    </w:pPr>
    <w:rPr>
      <w:color w:val="C00000"/>
      <w:sz w:val="22"/>
    </w:rPr>
  </w:style>
  <w:style w:type="paragraph" w:customStyle="1" w:styleId="CM5">
    <w:name w:val="CM5"/>
    <w:basedOn w:val="Paragraphe"/>
    <w:next w:val="Paragraphe"/>
    <w:rsid w:val="000A4760"/>
    <w:pPr>
      <w:spacing w:line="266" w:lineRule="atLeast"/>
    </w:pPr>
  </w:style>
  <w:style w:type="paragraph" w:customStyle="1" w:styleId="Article">
    <w:name w:val="Article"/>
    <w:basedOn w:val="paragraphe0"/>
    <w:qFormat/>
    <w:rsid w:val="000A4760"/>
    <w:pPr>
      <w:numPr>
        <w:numId w:val="12"/>
      </w:numPr>
      <w:tabs>
        <w:tab w:val="num" w:pos="0"/>
      </w:tabs>
      <w:spacing w:before="360" w:after="240" w:line="266" w:lineRule="atLeast"/>
      <w:ind w:left="0" w:firstLine="0"/>
    </w:pPr>
    <w:rPr>
      <w:b/>
      <w:bCs/>
    </w:rPr>
  </w:style>
  <w:style w:type="character" w:customStyle="1" w:styleId="ParagrapheCar">
    <w:name w:val="Paragraphe Car"/>
    <w:link w:val="Paragraphe"/>
    <w:rsid w:val="008A2A4F"/>
    <w:rPr>
      <w:rFonts w:ascii="Bell MT" w:hAnsi="Bell MT"/>
      <w:sz w:val="24"/>
      <w:szCs w:val="23"/>
    </w:rPr>
  </w:style>
  <w:style w:type="character" w:customStyle="1" w:styleId="paragrapheCar0">
    <w:name w:val="paragraphe Car"/>
    <w:link w:val="paragraphe0"/>
    <w:rsid w:val="00EE33BA"/>
    <w:rPr>
      <w:rFonts w:ascii="Bell MT" w:hAnsi="Bell MT"/>
      <w:color w:val="C00000"/>
      <w:sz w:val="22"/>
      <w:szCs w:val="23"/>
    </w:rPr>
  </w:style>
  <w:style w:type="paragraph" w:customStyle="1" w:styleId="CM19">
    <w:name w:val="CM19"/>
    <w:basedOn w:val="Paragraphe"/>
    <w:next w:val="Paragraphe"/>
    <w:link w:val="CM19Car"/>
    <w:rsid w:val="000A4760"/>
    <w:pPr>
      <w:spacing w:after="533"/>
    </w:pPr>
  </w:style>
  <w:style w:type="paragraph" w:customStyle="1" w:styleId="CM4">
    <w:name w:val="CM4"/>
    <w:basedOn w:val="Paragraphe"/>
    <w:next w:val="Paragraphe"/>
    <w:rsid w:val="000A4760"/>
    <w:pPr>
      <w:spacing w:line="266" w:lineRule="atLeast"/>
    </w:pPr>
  </w:style>
  <w:style w:type="paragraph" w:customStyle="1" w:styleId="CM6">
    <w:name w:val="CM6"/>
    <w:basedOn w:val="Paragraphe"/>
    <w:next w:val="Paragraphe"/>
    <w:rsid w:val="00EE33BA"/>
    <w:pPr>
      <w:spacing w:line="266" w:lineRule="atLeast"/>
    </w:pPr>
    <w:rPr>
      <w:sz w:val="22"/>
    </w:rPr>
  </w:style>
  <w:style w:type="character" w:customStyle="1" w:styleId="CM19Car">
    <w:name w:val="CM19 Car"/>
    <w:link w:val="CM19"/>
    <w:rsid w:val="000A4760"/>
  </w:style>
  <w:style w:type="paragraph" w:customStyle="1" w:styleId="Section">
    <w:name w:val="Section"/>
    <w:basedOn w:val="paragraphe0"/>
    <w:link w:val="SectionCar"/>
    <w:qFormat/>
    <w:rsid w:val="000A4760"/>
    <w:pPr>
      <w:numPr>
        <w:numId w:val="13"/>
      </w:numPr>
      <w:spacing w:before="360" w:after="360"/>
    </w:pPr>
    <w:rPr>
      <w:b/>
      <w:color w:val="365F91"/>
      <w:sz w:val="24"/>
    </w:rPr>
  </w:style>
  <w:style w:type="character" w:customStyle="1" w:styleId="SectionCar">
    <w:name w:val="Section Car"/>
    <w:link w:val="Section"/>
    <w:rsid w:val="000A4760"/>
    <w:rPr>
      <w:rFonts w:ascii="Bell MT" w:hAnsi="Bell MT"/>
      <w:b/>
      <w:color w:val="365F91"/>
      <w:sz w:val="24"/>
      <w:szCs w:val="23"/>
    </w:rPr>
  </w:style>
  <w:style w:type="paragraph" w:customStyle="1" w:styleId="Pa4">
    <w:name w:val="Pa4"/>
    <w:basedOn w:val="a0"/>
    <w:next w:val="a0"/>
    <w:uiPriority w:val="99"/>
    <w:rsid w:val="00602FE4"/>
    <w:pPr>
      <w:spacing w:line="181" w:lineRule="atLeast"/>
      <w:jc w:val="left"/>
    </w:pPr>
    <w:rPr>
      <w:rFonts w:ascii="Helvetica Condensed" w:hAnsi="Helvetica Condensed"/>
    </w:rPr>
  </w:style>
  <w:style w:type="paragraph" w:customStyle="1" w:styleId="aart">
    <w:name w:val="aart"/>
    <w:basedOn w:val="a0"/>
    <w:rsid w:val="00D4249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atexteenu">
    <w:name w:val="atexteenu"/>
    <w:basedOn w:val="a0"/>
    <w:rsid w:val="00D4249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aragraphedeliste1">
    <w:name w:val="Paragraphe de liste1"/>
    <w:basedOn w:val="a0"/>
    <w:rsid w:val="00870F6A"/>
    <w:pPr>
      <w:widowControl w:val="0"/>
      <w:suppressAutoHyphens/>
      <w:ind w:left="720"/>
      <w:jc w:val="left"/>
    </w:pPr>
    <w:rPr>
      <w:rFonts w:ascii="Times New Roman" w:eastAsia="Arial Unicode MS" w:hAnsi="Times New Roman" w:cs="Mangal"/>
      <w:kern w:val="1"/>
      <w:lang w:eastAsia="hi-IN" w:bidi="hi-IN"/>
    </w:rPr>
  </w:style>
  <w:style w:type="paragraph" w:styleId="afb">
    <w:name w:val="Revision"/>
    <w:hidden/>
    <w:rsid w:val="00870784"/>
    <w:rPr>
      <w:rFonts w:ascii="Bell MT" w:hAnsi="Bell MT" w:cs="Arial"/>
      <w:sz w:val="24"/>
      <w:szCs w:val="24"/>
      <w:lang w:val="fr-FR" w:eastAsia="en-US"/>
    </w:rPr>
  </w:style>
  <w:style w:type="paragraph" w:styleId="afc">
    <w:name w:val="Intense Quote"/>
    <w:basedOn w:val="a0"/>
    <w:next w:val="a0"/>
    <w:link w:val="afd"/>
    <w:qFormat/>
    <w:rsid w:val="00CB4BD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d">
    <w:name w:val="鮮明引文 字元"/>
    <w:link w:val="afc"/>
    <w:rsid w:val="00CB4BD4"/>
    <w:rPr>
      <w:rFonts w:ascii="Bell MT" w:hAnsi="Bell MT" w:cs="Arial"/>
      <w:b/>
      <w:bCs/>
      <w:i/>
      <w:iCs/>
      <w:color w:val="4F81BD"/>
      <w:sz w:val="24"/>
      <w:szCs w:val="24"/>
    </w:rPr>
  </w:style>
  <w:style w:type="paragraph" w:customStyle="1" w:styleId="Annexe">
    <w:name w:val="Annexe"/>
    <w:basedOn w:val="Paragraphe"/>
    <w:link w:val="AnnexeCar"/>
    <w:qFormat/>
    <w:rsid w:val="005836E5"/>
    <w:pPr>
      <w:pageBreakBefore/>
      <w:numPr>
        <w:numId w:val="16"/>
      </w:numPr>
      <w:spacing w:after="480"/>
      <w:ind w:left="714" w:right="0" w:hanging="357"/>
      <w:jc w:val="center"/>
    </w:pPr>
    <w:rPr>
      <w:b/>
      <w:color w:val="FF0000"/>
      <w:sz w:val="32"/>
    </w:rPr>
  </w:style>
  <w:style w:type="character" w:customStyle="1" w:styleId="AnnexeCar">
    <w:name w:val="Annexe Car"/>
    <w:link w:val="Annexe"/>
    <w:rsid w:val="005836E5"/>
    <w:rPr>
      <w:rFonts w:ascii="Bell MT" w:hAnsi="Bell MT"/>
      <w:b/>
      <w:color w:val="FF0000"/>
      <w:sz w:val="32"/>
      <w:szCs w:val="23"/>
    </w:rPr>
  </w:style>
  <w:style w:type="paragraph" w:customStyle="1" w:styleId="Numroarticle">
    <w:name w:val="Nuémro article"/>
    <w:basedOn w:val="6"/>
    <w:link w:val="NumroarticleCar"/>
    <w:qFormat/>
    <w:rsid w:val="00E72685"/>
    <w:rPr>
      <w:color w:val="808080"/>
      <w:sz w:val="26"/>
      <w:szCs w:val="26"/>
    </w:rPr>
  </w:style>
  <w:style w:type="paragraph" w:styleId="afe">
    <w:name w:val="List Paragraph"/>
    <w:basedOn w:val="a0"/>
    <w:uiPriority w:val="99"/>
    <w:qFormat/>
    <w:rsid w:val="00172F1C"/>
    <w:pPr>
      <w:autoSpaceDE/>
      <w:autoSpaceDN/>
      <w:adjustRightInd/>
      <w:spacing w:after="200" w:line="276" w:lineRule="auto"/>
      <w:ind w:left="720" w:right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NumroarticleCar">
    <w:name w:val="Nuémro article Car"/>
    <w:link w:val="Numroarticle"/>
    <w:rsid w:val="00E72685"/>
    <w:rPr>
      <w:rFonts w:cs="Arial"/>
      <w:b/>
      <w:bCs/>
      <w:color w:val="808080"/>
      <w:sz w:val="26"/>
      <w:szCs w:val="26"/>
    </w:rPr>
  </w:style>
  <w:style w:type="paragraph" w:styleId="aff">
    <w:name w:val="TOC Heading"/>
    <w:basedOn w:val="1"/>
    <w:next w:val="a0"/>
    <w:uiPriority w:val="39"/>
    <w:unhideWhenUsed/>
    <w:qFormat/>
    <w:rsid w:val="008A0F49"/>
    <w:pPr>
      <w:keepLines/>
      <w:autoSpaceDE/>
      <w:autoSpaceDN/>
      <w:adjustRightInd/>
      <w:spacing w:before="480" w:line="276" w:lineRule="auto"/>
      <w:ind w:right="0"/>
      <w:outlineLvl w:val="9"/>
    </w:pPr>
    <w:rPr>
      <w:rFonts w:ascii="Cambria" w:hAnsi="Cambria" w:cs="Times New Roman"/>
      <w:bCs/>
      <w:smallCaps w:val="0"/>
      <w:color w:val="365F91"/>
      <w:sz w:val="28"/>
      <w:szCs w:val="28"/>
      <w:lang w:eastAsia="en-US"/>
    </w:rPr>
  </w:style>
  <w:style w:type="character" w:customStyle="1" w:styleId="80">
    <w:name w:val="標題 8 字元"/>
    <w:link w:val="8"/>
    <w:rsid w:val="00AE0A08"/>
    <w:rPr>
      <w:rFonts w:ascii="Calibri" w:eastAsia="Times New Roman" w:hAnsi="Calibri" w:cs="Times New Roman"/>
      <w:i/>
      <w:iCs/>
      <w:sz w:val="24"/>
      <w:szCs w:val="24"/>
    </w:rPr>
  </w:style>
  <w:style w:type="paragraph" w:styleId="aff0">
    <w:name w:val="Quote"/>
    <w:basedOn w:val="a0"/>
    <w:next w:val="a0"/>
    <w:link w:val="aff1"/>
    <w:uiPriority w:val="29"/>
    <w:qFormat/>
    <w:rsid w:val="0050744F"/>
    <w:pPr>
      <w:autoSpaceDE/>
      <w:autoSpaceDN/>
      <w:adjustRightInd/>
      <w:spacing w:after="200" w:line="276" w:lineRule="auto"/>
      <w:ind w:right="0"/>
      <w:jc w:val="left"/>
    </w:pPr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aff1">
    <w:name w:val="引文 字元"/>
    <w:link w:val="aff0"/>
    <w:uiPriority w:val="29"/>
    <w:rsid w:val="0050744F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C36B-ED73-4199-BF98-C65647FE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NTU-UBx Joint Seed Funding Application Form</vt:lpstr>
      <vt:lpstr>modèle de document</vt:lpstr>
    </vt:vector>
  </TitlesOfParts>
  <Company>Université Bordeaux Segalen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NTU-UBx Joint Seed Funding Application Form</dc:title>
  <dc:creator>jenniferwang@ntu.edu.tw</dc:creator>
  <cp:lastModifiedBy>幸芳 蔡</cp:lastModifiedBy>
  <cp:revision>4</cp:revision>
  <cp:lastPrinted>2015-04-07T09:19:00Z</cp:lastPrinted>
  <dcterms:created xsi:type="dcterms:W3CDTF">2025-07-17T12:53:00Z</dcterms:created>
  <dcterms:modified xsi:type="dcterms:W3CDTF">2025-08-22T02:53:00Z</dcterms:modified>
</cp:coreProperties>
</file>